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default" w:ascii="Times New Roman" w:hAnsi="Times New Roman" w:eastAsia="方正仿宋_GBK" w:cs="Times New Roman"/>
          <w:b/>
          <w:color w:val="auto"/>
          <w:sz w:val="32"/>
          <w:szCs w:val="32"/>
        </w:rPr>
      </w:pPr>
      <w:r>
        <w:rPr>
          <w:rFonts w:hint="default" w:ascii="Times New Roman" w:hAnsi="Times New Roman" w:eastAsia="方正仿宋_GBK" w:cs="Times New Roman"/>
          <w:b/>
          <w:color w:val="auto"/>
          <w:sz w:val="32"/>
          <w:szCs w:val="32"/>
        </w:rPr>
        <w:t>重庆</w:t>
      </w:r>
      <w:r>
        <w:rPr>
          <w:rFonts w:hint="default" w:ascii="Times New Roman" w:hAnsi="Times New Roman" w:eastAsia="方正仿宋_GBK" w:cs="Times New Roman"/>
          <w:b/>
          <w:color w:val="auto"/>
          <w:sz w:val="32"/>
          <w:szCs w:val="32"/>
          <w:lang w:eastAsia="zh-CN"/>
        </w:rPr>
        <w:t>城市综合交通枢纽</w:t>
      </w:r>
      <w:r>
        <w:rPr>
          <w:rFonts w:hint="default" w:ascii="Times New Roman" w:hAnsi="Times New Roman" w:eastAsia="方正仿宋_GBK" w:cs="Times New Roman"/>
          <w:b/>
          <w:color w:val="auto"/>
          <w:sz w:val="32"/>
          <w:szCs w:val="32"/>
        </w:rPr>
        <w:t>(集团)有限公司</w:t>
      </w:r>
    </w:p>
    <w:p>
      <w:pPr>
        <w:spacing w:line="500" w:lineRule="exact"/>
        <w:jc w:val="center"/>
        <w:rPr>
          <w:del w:id="0" w:author="黄芩" w:date="2023-07-27T10:16:35Z"/>
          <w:rFonts w:hint="default" w:eastAsia="方正仿宋_GBK" w:cs="Times New Roman"/>
          <w:b/>
          <w:color w:val="0000FF"/>
          <w:sz w:val="32"/>
          <w:szCs w:val="32"/>
          <w:lang w:val="en-US" w:eastAsia="zh-CN"/>
        </w:rPr>
      </w:pPr>
      <w:ins w:id="1" w:author="黄芩" w:date="2023-07-27T10:16:35Z">
        <w:r>
          <w:rPr>
            <w:rFonts w:hint="default" w:ascii="Times New Roman" w:hAnsi="Times New Roman" w:eastAsia="方正仿宋_GBK" w:cs="Times New Roman"/>
            <w:b/>
            <w:color w:val="auto"/>
            <w:sz w:val="32"/>
            <w:szCs w:val="32"/>
            <w:lang w:val="en-US" w:eastAsia="zh-CN"/>
          </w:rPr>
          <w:t>档案数字化</w:t>
        </w:r>
      </w:ins>
      <w:del w:id="2" w:author="黄芩" w:date="2023-07-27T10:16:35Z">
        <w:r>
          <w:rPr>
            <w:rFonts w:hint="default" w:eastAsia="方正仿宋_GBK" w:cs="Times New Roman"/>
            <w:b/>
            <w:color w:val="0000FF"/>
            <w:sz w:val="32"/>
            <w:szCs w:val="32"/>
            <w:lang w:val="en-US" w:eastAsia="zh-CN"/>
          </w:rPr>
          <w:delText>Xxxxx项目</w:delText>
        </w:r>
      </w:del>
    </w:p>
    <w:p>
      <w:pPr>
        <w:spacing w:line="500" w:lineRule="exact"/>
        <w:jc w:val="center"/>
        <w:rPr>
          <w:rFonts w:hint="default" w:ascii="Times New Roman" w:hAnsi="Times New Roman" w:eastAsia="方正仿宋_GBK" w:cs="Times New Roman"/>
          <w:b/>
          <w:color w:val="auto"/>
          <w:sz w:val="32"/>
          <w:szCs w:val="32"/>
          <w:lang w:eastAsia="zh-CN"/>
        </w:rPr>
      </w:pPr>
      <w:r>
        <w:rPr>
          <w:rFonts w:hint="default" w:ascii="Times New Roman" w:hAnsi="Times New Roman" w:eastAsia="方正仿宋_GBK" w:cs="Times New Roman"/>
          <w:b/>
          <w:color w:val="auto"/>
          <w:sz w:val="32"/>
          <w:szCs w:val="32"/>
          <w:lang w:eastAsia="zh-CN"/>
        </w:rPr>
        <w:t>竞争性比选邀请函</w:t>
      </w:r>
    </w:p>
    <w:p>
      <w:pPr>
        <w:keepNext w:val="0"/>
        <w:keepLines w:val="0"/>
        <w:pageBreakBefore w:val="0"/>
        <w:widowControl/>
        <w:kinsoku/>
        <w:wordWrap/>
        <w:overflowPunct/>
        <w:topLinePunct w:val="0"/>
        <w:autoSpaceDE/>
        <w:autoSpaceDN/>
        <w:bidi w:val="0"/>
        <w:adjustRightInd/>
        <w:snapToGrid/>
        <w:spacing w:line="500" w:lineRule="exact"/>
        <w:ind w:right="0" w:rightChars="0"/>
        <w:jc w:val="center"/>
        <w:textAlignment w:val="auto"/>
        <w:outlineLvl w:val="9"/>
        <w:rPr>
          <w:rFonts w:hint="default" w:ascii="Times New Roman" w:hAnsi="Times New Roman" w:eastAsia="方正仿宋_GBK" w:cs="Times New Roman"/>
          <w:b/>
          <w:color w:val="auto"/>
          <w:sz w:val="32"/>
          <w:szCs w:val="32"/>
          <w:u w:val="none" w:color="auto"/>
          <w:lang w:val="en-US" w:eastAsia="zh-CN"/>
        </w:rPr>
      </w:pPr>
    </w:p>
    <w:p>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u w:val="single"/>
        </w:rPr>
        <w:t xml:space="preserve">     </w:t>
      </w:r>
      <w:r>
        <w:rPr>
          <w:rFonts w:hint="default" w:ascii="Times New Roman" w:hAnsi="Times New Roman" w:eastAsia="方正仿宋_GBK" w:cs="Times New Roman"/>
          <w:color w:val="auto"/>
          <w:sz w:val="28"/>
          <w:szCs w:val="28"/>
          <w:u w:val="single"/>
          <w:lang w:val="en-US" w:eastAsia="zh-CN"/>
        </w:rPr>
        <w:t xml:space="preserve">         </w:t>
      </w:r>
      <w:r>
        <w:rPr>
          <w:rFonts w:hint="default" w:ascii="Times New Roman" w:hAnsi="Times New Roman" w:eastAsia="方正仿宋_GBK" w:cs="Times New Roman"/>
          <w:color w:val="auto"/>
          <w:sz w:val="28"/>
          <w:szCs w:val="28"/>
          <w:u w:val="single"/>
        </w:rPr>
        <w:t xml:space="preserve">  </w:t>
      </w:r>
      <w:r>
        <w:rPr>
          <w:rFonts w:hint="default" w:ascii="Times New Roman" w:hAnsi="Times New Roman" w:eastAsia="方正仿宋_GBK" w:cs="Times New Roman"/>
          <w:color w:val="auto"/>
          <w:sz w:val="28"/>
          <w:szCs w:val="28"/>
        </w:rPr>
        <w:t>：</w:t>
      </w:r>
    </w:p>
    <w:p>
      <w:pPr>
        <w:numPr>
          <w:ilvl w:val="0"/>
          <w:numId w:val="0"/>
        </w:numPr>
        <w:ind w:firstLine="560" w:firstLineChars="200"/>
        <w:jc w:val="left"/>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我司拟开展</w:t>
      </w:r>
      <w:ins w:id="3" w:author="黄芩" w:date="2023-07-27T10:20:08Z">
        <w:r>
          <w:rPr>
            <w:rFonts w:hint="eastAsia" w:eastAsia="方正仿宋_GBK" w:cs="Times New Roman"/>
            <w:b w:val="0"/>
            <w:color w:val="auto"/>
            <w:sz w:val="28"/>
            <w:szCs w:val="28"/>
            <w:lang w:val="en-US" w:eastAsia="zh-CN"/>
          </w:rPr>
          <w:t>档案数字化</w:t>
        </w:r>
      </w:ins>
      <w:del w:id="4" w:author="黄芩" w:date="2023-07-27T10:20:21Z">
        <w:r>
          <w:rPr>
            <w:rFonts w:hint="eastAsia" w:eastAsia="方正仿宋_GBK" w:cs="Times New Roman"/>
            <w:b w:val="0"/>
            <w:color w:val="auto"/>
            <w:sz w:val="28"/>
            <w:szCs w:val="28"/>
            <w:lang w:val="en-US" w:eastAsia="zh-CN"/>
          </w:rPr>
          <w:delText>项目名称</w:delText>
        </w:r>
      </w:del>
      <w:del w:id="5" w:author="黄芩" w:date="2023-07-27T10:20:21Z">
        <w:r>
          <w:rPr>
            <w:rFonts w:hint="default" w:ascii="Times New Roman" w:hAnsi="Times New Roman" w:eastAsia="方正仿宋_GBK" w:cs="Times New Roman"/>
            <w:b w:val="0"/>
            <w:color w:val="auto"/>
            <w:sz w:val="28"/>
            <w:szCs w:val="28"/>
            <w:lang w:val="en-US" w:eastAsia="zh-CN"/>
          </w:rPr>
          <w:delText>工程</w:delText>
        </w:r>
      </w:del>
      <w:del w:id="6" w:author="黄芩" w:date="2023-07-27T10:20:21Z">
        <w:r>
          <w:rPr>
            <w:rFonts w:hint="default" w:ascii="Times New Roman" w:hAnsi="Times New Roman" w:eastAsia="方正仿宋_GBK" w:cs="Times New Roman"/>
            <w:color w:val="auto"/>
            <w:sz w:val="28"/>
            <w:szCs w:val="28"/>
            <w:lang w:val="en-US" w:eastAsia="zh-CN"/>
          </w:rPr>
          <w:delText>施工</w:delText>
        </w:r>
      </w:del>
      <w:del w:id="7" w:author="黄芩" w:date="2023-07-27T10:20:21Z">
        <w:r>
          <w:rPr>
            <w:rFonts w:hint="eastAsia" w:eastAsia="方正仿宋_GBK" w:cs="Times New Roman"/>
            <w:color w:val="auto"/>
            <w:sz w:val="28"/>
            <w:szCs w:val="28"/>
            <w:lang w:val="en-US" w:eastAsia="zh-CN"/>
          </w:rPr>
          <w:delText>（监理、装修、检测或其他）</w:delText>
        </w:r>
      </w:del>
      <w:r>
        <w:rPr>
          <w:rFonts w:hint="default" w:ascii="Times New Roman" w:hAnsi="Times New Roman" w:eastAsia="方正仿宋_GBK" w:cs="Times New Roman"/>
          <w:color w:val="auto"/>
          <w:sz w:val="28"/>
          <w:szCs w:val="28"/>
        </w:rPr>
        <w:t>工作，本次</w:t>
      </w:r>
      <w:del w:id="8" w:author="黄芩" w:date="2023-07-27T10:20:29Z">
        <w:r>
          <w:rPr>
            <w:rFonts w:hint="default" w:ascii="Times New Roman" w:hAnsi="Times New Roman" w:eastAsia="方正仿宋_GBK" w:cs="Times New Roman"/>
            <w:color w:val="auto"/>
            <w:sz w:val="28"/>
            <w:szCs w:val="28"/>
            <w:lang w:val="en-US" w:eastAsia="zh-CN"/>
          </w:rPr>
          <w:delText>施工</w:delText>
        </w:r>
      </w:del>
      <w:del w:id="9" w:author="黄芩" w:date="2023-07-27T10:20:29Z">
        <w:r>
          <w:rPr>
            <w:rFonts w:hint="default" w:eastAsia="方正仿宋_GBK" w:cs="Times New Roman"/>
            <w:color w:val="auto"/>
            <w:sz w:val="28"/>
            <w:szCs w:val="28"/>
            <w:lang w:val="en-US" w:eastAsia="zh-CN"/>
          </w:rPr>
          <w:delText>（监理、装修、检测或其他）</w:delText>
        </w:r>
      </w:del>
      <w:ins w:id="10" w:author="黄芩" w:date="2023-07-27T10:20:30Z">
        <w:r>
          <w:rPr>
            <w:rFonts w:hint="eastAsia" w:eastAsia="方正仿宋_GBK" w:cs="Times New Roman"/>
            <w:color w:val="auto"/>
            <w:sz w:val="28"/>
            <w:szCs w:val="28"/>
            <w:lang w:val="en-US" w:eastAsia="zh-CN"/>
          </w:rPr>
          <w:t>服务</w:t>
        </w:r>
      </w:ins>
      <w:r>
        <w:rPr>
          <w:rFonts w:hint="default" w:ascii="Times New Roman" w:hAnsi="Times New Roman" w:eastAsia="方正仿宋_GBK" w:cs="Times New Roman"/>
          <w:color w:val="auto"/>
          <w:sz w:val="28"/>
          <w:szCs w:val="28"/>
          <w:lang w:eastAsia="zh-CN"/>
        </w:rPr>
        <w:t>单位的</w:t>
      </w:r>
      <w:r>
        <w:rPr>
          <w:rFonts w:hint="default" w:ascii="Times New Roman" w:hAnsi="Times New Roman" w:eastAsia="方正仿宋_GBK" w:cs="Times New Roman"/>
          <w:color w:val="auto"/>
          <w:sz w:val="28"/>
          <w:szCs w:val="28"/>
        </w:rPr>
        <w:t>确定将采用比选方式进行。现邀请贵单位作为潜在</w:t>
      </w:r>
      <w:r>
        <w:rPr>
          <w:rFonts w:hint="default" w:ascii="Times New Roman" w:hAnsi="Times New Roman" w:eastAsia="方正仿宋_GBK" w:cs="Times New Roman"/>
          <w:color w:val="auto"/>
          <w:sz w:val="28"/>
          <w:szCs w:val="28"/>
          <w:lang w:eastAsia="zh-CN"/>
        </w:rPr>
        <w:t>比选被邀请人</w:t>
      </w:r>
      <w:r>
        <w:rPr>
          <w:rFonts w:hint="default" w:ascii="Times New Roman" w:hAnsi="Times New Roman" w:eastAsia="方正仿宋_GBK" w:cs="Times New Roman"/>
          <w:color w:val="auto"/>
          <w:sz w:val="28"/>
          <w:szCs w:val="28"/>
        </w:rPr>
        <w:t xml:space="preserve">之一参加报价和比选。具体项目情况如下： </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1"/>
        <w:gridCol w:w="6471"/>
        <w:tblGridChange w:id="11">
          <w:tblGrid>
            <w:gridCol w:w="2051"/>
            <w:gridCol w:w="6471"/>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522" w:type="dxa"/>
            <w:gridSpan w:val="2"/>
            <w:vAlign w:val="center"/>
          </w:tcPr>
          <w:p>
            <w:pPr>
              <w:numPr>
                <w:ilvl w:val="0"/>
                <w:numId w:val="0"/>
              </w:numPr>
              <w:rPr>
                <w:rFonts w:hint="default" w:ascii="Times New Roman" w:hAnsi="Times New Roman" w:eastAsia="方正仿宋_GBK" w:cs="Times New Roman"/>
                <w:color w:val="auto"/>
                <w:spacing w:val="0"/>
                <w:w w:val="100"/>
                <w:sz w:val="24"/>
                <w:szCs w:val="24"/>
                <w:vertAlign w:val="baseline"/>
              </w:rPr>
            </w:pPr>
            <w:r>
              <w:rPr>
                <w:rFonts w:hint="default" w:ascii="Times New Roman" w:hAnsi="Times New Roman" w:eastAsia="方正仿宋_GBK" w:cs="Times New Roman"/>
                <w:color w:val="auto"/>
                <w:spacing w:val="0"/>
                <w:w w:val="100"/>
                <w:sz w:val="24"/>
                <w:szCs w:val="24"/>
                <w:lang w:val="en-US" w:eastAsia="zh-CN"/>
              </w:rPr>
              <w:t>一、</w:t>
            </w:r>
            <w:r>
              <w:rPr>
                <w:rFonts w:hint="eastAsia" w:eastAsia="方正仿宋_GBK" w:cs="Times New Roman"/>
                <w:color w:val="auto"/>
                <w:spacing w:val="0"/>
                <w:w w:val="100"/>
                <w:sz w:val="24"/>
                <w:szCs w:val="24"/>
                <w:lang w:val="en-US" w:eastAsia="zh-CN"/>
              </w:rPr>
              <w:t>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51" w:type="dxa"/>
            <w:vAlign w:val="center"/>
          </w:tcPr>
          <w:p>
            <w:pPr>
              <w:rPr>
                <w:rFonts w:hint="default" w:ascii="Times New Roman" w:hAnsi="Times New Roman" w:eastAsia="方正仿宋_GBK" w:cs="Times New Roman"/>
                <w:color w:val="auto"/>
                <w:spacing w:val="0"/>
                <w:w w:val="100"/>
                <w:sz w:val="24"/>
                <w:szCs w:val="24"/>
                <w:vertAlign w:val="baseline"/>
              </w:rPr>
            </w:pPr>
            <w:r>
              <w:rPr>
                <w:rFonts w:hint="default" w:ascii="Times New Roman" w:hAnsi="Times New Roman" w:eastAsia="方正仿宋_GBK" w:cs="Times New Roman"/>
                <w:color w:val="auto"/>
                <w:spacing w:val="0"/>
                <w:w w:val="100"/>
                <w:sz w:val="24"/>
                <w:szCs w:val="24"/>
              </w:rPr>
              <w:t>项目名称</w:t>
            </w:r>
          </w:p>
        </w:tc>
        <w:tc>
          <w:tcPr>
            <w:tcW w:w="6471" w:type="dxa"/>
            <w:vAlign w:val="center"/>
          </w:tcPr>
          <w:p>
            <w:pPr>
              <w:ind w:firstLine="480" w:firstLineChars="200"/>
              <w:rPr>
                <w:rFonts w:hint="default" w:ascii="Times New Roman" w:hAnsi="Times New Roman" w:eastAsia="方正仿宋_GBK" w:cs="Times New Roman"/>
                <w:color w:val="auto"/>
                <w:spacing w:val="0"/>
                <w:w w:val="100"/>
                <w:sz w:val="24"/>
                <w:szCs w:val="24"/>
                <w:vertAlign w:val="baseline"/>
                <w:lang w:val="en-US"/>
              </w:rPr>
            </w:pPr>
            <w:ins w:id="12" w:author="黄芩" w:date="2023-07-27T10:26:18Z">
              <w:r>
                <w:rPr>
                  <w:rFonts w:hint="default" w:ascii="Times New Roman" w:hAnsi="Times New Roman" w:eastAsia="方正仿宋_GBK" w:cs="Times New Roman"/>
                  <w:color w:val="auto"/>
                  <w:sz w:val="24"/>
                  <w:szCs w:val="24"/>
                  <w:lang w:val="en-US" w:eastAsia="zh-CN"/>
                </w:rPr>
                <w:t>档案数字化</w:t>
              </w:r>
            </w:ins>
            <w:ins w:id="13" w:author="黄芩" w:date="2023-07-27T10:26:29Z">
              <w:r>
                <w:rPr>
                  <w:rFonts w:hint="eastAsia" w:ascii="Times New Roman" w:hAnsi="Times New Roman" w:eastAsia="方正仿宋_GBK" w:cs="Times New Roman"/>
                  <w:color w:val="auto"/>
                  <w:sz w:val="24"/>
                  <w:szCs w:val="24"/>
                  <w:lang w:val="en-US" w:eastAsia="zh-CN"/>
                </w:rPr>
                <w:t>服务</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2051" w:type="dxa"/>
            <w:vAlign w:val="center"/>
          </w:tcPr>
          <w:p>
            <w:pPr>
              <w:rPr>
                <w:rFonts w:hint="default" w:ascii="Times New Roman" w:hAnsi="Times New Roman" w:eastAsia="方正仿宋_GBK" w:cs="Times New Roman"/>
                <w:color w:val="auto"/>
                <w:spacing w:val="0"/>
                <w:w w:val="100"/>
                <w:sz w:val="24"/>
                <w:szCs w:val="24"/>
                <w:lang w:val="en-US" w:eastAsia="zh-CN"/>
              </w:rPr>
            </w:pPr>
            <w:r>
              <w:rPr>
                <w:rFonts w:hint="eastAsia" w:eastAsia="方正仿宋_GBK" w:cs="Times New Roman"/>
                <w:color w:val="auto"/>
                <w:spacing w:val="0"/>
                <w:w w:val="100"/>
                <w:sz w:val="24"/>
                <w:szCs w:val="24"/>
                <w:lang w:val="en-US" w:eastAsia="zh-CN"/>
              </w:rPr>
              <w:t>服务内容</w:t>
            </w:r>
          </w:p>
        </w:tc>
        <w:tc>
          <w:tcPr>
            <w:tcW w:w="6471"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color w:val="auto"/>
                <w:sz w:val="24"/>
                <w:szCs w:val="24"/>
                <w:lang w:val="en-US" w:eastAsia="zh-CN"/>
              </w:rPr>
            </w:pPr>
            <w:r>
              <w:rPr>
                <w:rFonts w:hint="eastAsia" w:ascii="Times New Roman" w:hAnsi="Times New Roman" w:eastAsia="方正仿宋_GBK" w:cs="Times New Roman"/>
                <w:color w:val="auto"/>
                <w:sz w:val="24"/>
                <w:szCs w:val="24"/>
                <w:lang w:val="en-US" w:eastAsia="zh-CN"/>
              </w:rPr>
              <w:t>交通枢纽集团</w:t>
            </w:r>
            <w:r>
              <w:rPr>
                <w:rFonts w:hint="default" w:ascii="Times New Roman" w:hAnsi="Times New Roman" w:eastAsia="方正仿宋_GBK" w:cs="Times New Roman"/>
                <w:color w:val="auto"/>
                <w:sz w:val="24"/>
                <w:szCs w:val="24"/>
                <w:lang w:val="en-US" w:eastAsia="zh-CN"/>
              </w:rPr>
              <w:t>2006</w:t>
            </w:r>
            <w:r>
              <w:rPr>
                <w:rFonts w:hint="eastAsia" w:ascii="Times New Roman" w:hAnsi="Times New Roman" w:eastAsia="方正仿宋_GBK" w:cs="Times New Roman"/>
                <w:color w:val="auto"/>
                <w:sz w:val="24"/>
                <w:szCs w:val="24"/>
                <w:lang w:val="en-US" w:eastAsia="zh-CN"/>
              </w:rPr>
              <w:t>-</w:t>
            </w:r>
            <w:r>
              <w:rPr>
                <w:rFonts w:hint="default" w:ascii="Times New Roman" w:hAnsi="Times New Roman" w:eastAsia="方正仿宋_GBK" w:cs="Times New Roman"/>
                <w:color w:val="auto"/>
                <w:sz w:val="24"/>
                <w:szCs w:val="24"/>
                <w:lang w:val="en-US" w:eastAsia="zh-CN"/>
              </w:rPr>
              <w:t>2015</w:t>
            </w:r>
            <w:r>
              <w:rPr>
                <w:rFonts w:hint="eastAsia" w:ascii="Times New Roman" w:hAnsi="Times New Roman" w:eastAsia="方正仿宋_GBK" w:cs="Times New Roman"/>
                <w:color w:val="auto"/>
                <w:sz w:val="24"/>
                <w:szCs w:val="24"/>
                <w:lang w:val="en-US" w:eastAsia="zh-CN"/>
              </w:rPr>
              <w:t>年的大量老旧档案</w:t>
            </w:r>
            <w:r>
              <w:rPr>
                <w:rFonts w:hint="eastAsia" w:eastAsia="方正仿宋_GBK" w:cs="Times New Roman"/>
                <w:color w:val="auto"/>
                <w:sz w:val="24"/>
                <w:szCs w:val="24"/>
                <w:lang w:val="en-US" w:eastAsia="zh-CN"/>
              </w:rPr>
              <w:t>：</w:t>
            </w:r>
            <w:r>
              <w:rPr>
                <w:rFonts w:hint="eastAsia" w:ascii="Times New Roman" w:hAnsi="Times New Roman" w:eastAsia="方正仿宋_GBK" w:cs="Times New Roman"/>
                <w:color w:val="auto"/>
                <w:kern w:val="2"/>
                <w:sz w:val="24"/>
                <w:szCs w:val="24"/>
                <w:lang w:val="en-US" w:eastAsia="zh-CN" w:bidi="ar-SA"/>
              </w:rPr>
              <w:t>经初步统计，文书档案暂估8250件、16万页；会计档案暂估决算报表67本A4、6700页，2本A3、240页；工程档案暂估175卷、1.2万页；奖杯奖状类暂估奖牌16个、奖状8个。采用扫描仪等设备对现有纸质档案进行数字化</w:t>
            </w:r>
            <w:r>
              <w:rPr>
                <w:rFonts w:hint="eastAsia" w:eastAsia="方正仿宋_GBK" w:cs="Times New Roman"/>
                <w:color w:val="auto"/>
                <w:kern w:val="2"/>
                <w:sz w:val="24"/>
                <w:szCs w:val="24"/>
                <w:lang w:val="en-US" w:eastAsia="zh-CN" w:bidi="ar-SA"/>
              </w:rPr>
              <w:t>转换。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51" w:type="dxa"/>
            <w:vAlign w:val="center"/>
          </w:tcPr>
          <w:p>
            <w:pPr>
              <w:rPr>
                <w:rFonts w:hint="default" w:ascii="Times New Roman" w:hAnsi="Times New Roman" w:eastAsia="方正仿宋_GBK" w:cs="Times New Roman"/>
                <w:color w:val="auto"/>
                <w:spacing w:val="0"/>
                <w:w w:val="100"/>
                <w:sz w:val="24"/>
                <w:szCs w:val="24"/>
                <w:vertAlign w:val="baseline"/>
              </w:rPr>
            </w:pPr>
            <w:r>
              <w:rPr>
                <w:rFonts w:hint="default" w:ascii="Times New Roman" w:hAnsi="Times New Roman" w:eastAsia="方正仿宋_GBK" w:cs="Times New Roman"/>
                <w:color w:val="auto"/>
                <w:spacing w:val="0"/>
                <w:w w:val="100"/>
                <w:sz w:val="24"/>
                <w:szCs w:val="24"/>
                <w:lang w:val="en-US" w:eastAsia="zh-CN"/>
              </w:rPr>
              <w:t>预计开完工时间</w:t>
            </w:r>
          </w:p>
        </w:tc>
        <w:tc>
          <w:tcPr>
            <w:tcW w:w="6471" w:type="dxa"/>
            <w:vAlign w:val="center"/>
          </w:tcPr>
          <w:p>
            <w:pPr>
              <w:pStyle w:val="2"/>
              <w:keepNext w:val="0"/>
              <w:keepLines w:val="0"/>
              <w:pageBreakBefore w:val="0"/>
              <w:widowControl w:val="0"/>
              <w:kinsoku/>
              <w:wordWrap/>
              <w:overflowPunct/>
              <w:topLinePunct w:val="0"/>
              <w:autoSpaceDE/>
              <w:autoSpaceDN/>
              <w:bidi w:val="0"/>
              <w:adjustRightInd/>
              <w:snapToGrid/>
              <w:spacing w:after="0"/>
              <w:ind w:firstLine="480" w:firstLineChars="200"/>
              <w:textAlignment w:val="auto"/>
              <w:rPr>
                <w:rFonts w:hint="default"/>
                <w:lang w:val="en-US" w:eastAsia="zh-CN"/>
              </w:rPr>
            </w:pPr>
            <w:r>
              <w:rPr>
                <w:rFonts w:hint="eastAsia" w:ascii="Times New Roman" w:hAnsi="Times New Roman" w:eastAsia="方正仿宋_GBK" w:cs="Times New Roman"/>
                <w:color w:val="auto"/>
                <w:kern w:val="2"/>
                <w:sz w:val="24"/>
                <w:szCs w:val="24"/>
                <w:lang w:val="en-US" w:eastAsia="zh-CN" w:bidi="ar-SA"/>
              </w:rPr>
              <w:t>2023年</w:t>
            </w:r>
            <w:del w:id="14" w:author="黄芩" w:date="2023-09-27T18:02:56Z">
              <w:r>
                <w:rPr>
                  <w:rFonts w:hint="default" w:eastAsia="方正仿宋_GBK" w:cs="Times New Roman"/>
                  <w:color w:val="auto"/>
                  <w:kern w:val="2"/>
                  <w:sz w:val="24"/>
                  <w:szCs w:val="24"/>
                  <w:lang w:val="en-US" w:eastAsia="zh-CN" w:bidi="ar-SA"/>
                </w:rPr>
                <w:delText>9</w:delText>
              </w:r>
            </w:del>
            <w:ins w:id="15" w:author="黄芩" w:date="2023-09-27T18:02:56Z">
              <w:r>
                <w:rPr>
                  <w:rFonts w:hint="eastAsia" w:eastAsia="方正仿宋_GBK" w:cs="Times New Roman"/>
                  <w:color w:val="auto"/>
                  <w:kern w:val="2"/>
                  <w:sz w:val="24"/>
                  <w:szCs w:val="24"/>
                  <w:lang w:val="en-US" w:eastAsia="zh-CN" w:bidi="ar-SA"/>
                </w:rPr>
                <w:t>10</w:t>
              </w:r>
            </w:ins>
            <w:r>
              <w:rPr>
                <w:rFonts w:hint="eastAsia" w:eastAsia="方正仿宋_GBK" w:cs="Times New Roman"/>
                <w:color w:val="auto"/>
                <w:kern w:val="2"/>
                <w:sz w:val="24"/>
                <w:szCs w:val="24"/>
                <w:lang w:val="en-US" w:eastAsia="zh-CN" w:bidi="ar-SA"/>
              </w:rPr>
              <w:t>月</w:t>
            </w:r>
            <w:del w:id="16" w:author="黄芩" w:date="2023-09-27T18:03:00Z">
              <w:r>
                <w:rPr>
                  <w:rFonts w:hint="eastAsia" w:eastAsia="方正仿宋_GBK" w:cs="Times New Roman"/>
                  <w:color w:val="auto"/>
                  <w:kern w:val="2"/>
                  <w:sz w:val="24"/>
                  <w:szCs w:val="24"/>
                  <w:lang w:val="en-US" w:eastAsia="zh-CN" w:bidi="ar-SA"/>
                </w:rPr>
                <w:delText xml:space="preserve"> 日</w:delText>
              </w:r>
            </w:del>
            <w:r>
              <w:rPr>
                <w:rFonts w:hint="eastAsia" w:eastAsia="方正仿宋_GBK" w:cs="Times New Roman"/>
                <w:color w:val="auto"/>
                <w:kern w:val="2"/>
                <w:sz w:val="24"/>
                <w:szCs w:val="24"/>
                <w:lang w:val="en-US" w:eastAsia="zh-CN" w:bidi="ar-SA"/>
              </w:rPr>
              <w:t>至</w:t>
            </w:r>
            <w:del w:id="17" w:author="黄芩" w:date="2023-09-27T18:03:06Z">
              <w:r>
                <w:rPr>
                  <w:rFonts w:hint="default" w:eastAsia="方正仿宋_GBK" w:cs="Times New Roman"/>
                  <w:color w:val="auto"/>
                  <w:kern w:val="2"/>
                  <w:sz w:val="24"/>
                  <w:szCs w:val="24"/>
                  <w:lang w:val="en-US" w:eastAsia="zh-CN" w:bidi="ar-SA"/>
                </w:rPr>
                <w:delText>11</w:delText>
              </w:r>
            </w:del>
            <w:ins w:id="18" w:author="黄芩" w:date="2023-09-27T18:03:06Z">
              <w:r>
                <w:rPr>
                  <w:rFonts w:hint="eastAsia" w:eastAsia="方正仿宋_GBK" w:cs="Times New Roman"/>
                  <w:color w:val="auto"/>
                  <w:kern w:val="2"/>
                  <w:sz w:val="24"/>
                  <w:szCs w:val="24"/>
                  <w:lang w:val="en-US" w:eastAsia="zh-CN" w:bidi="ar-SA"/>
                </w:rPr>
                <w:t>12</w:t>
              </w:r>
            </w:ins>
            <w:r>
              <w:rPr>
                <w:rFonts w:hint="eastAsia" w:eastAsia="方正仿宋_GBK" w:cs="Times New Roman"/>
                <w:color w:val="auto"/>
                <w:kern w:val="2"/>
                <w:sz w:val="24"/>
                <w:szCs w:val="24"/>
                <w:lang w:val="en-US" w:eastAsia="zh-CN" w:bidi="ar-SA"/>
              </w:rPr>
              <w:t>月</w:t>
            </w:r>
            <w:del w:id="19" w:author="黄芩" w:date="2023-09-27T18:03:03Z">
              <w:r>
                <w:rPr>
                  <w:rFonts w:hint="eastAsia" w:eastAsia="方正仿宋_GBK" w:cs="Times New Roman"/>
                  <w:color w:val="auto"/>
                  <w:kern w:val="2"/>
                  <w:sz w:val="24"/>
                  <w:szCs w:val="24"/>
                  <w:lang w:val="en-US" w:eastAsia="zh-CN" w:bidi="ar-SA"/>
                </w:rPr>
                <w:delText xml:space="preserve"> 日</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22" w:type="dxa"/>
            <w:gridSpan w:val="2"/>
            <w:vAlign w:val="center"/>
          </w:tcPr>
          <w:p>
            <w:pPr>
              <w:rPr>
                <w:rFonts w:hint="default" w:ascii="Times New Roman" w:hAnsi="Times New Roman" w:eastAsia="方正仿宋_GBK" w:cs="Times New Roman"/>
                <w:color w:val="auto"/>
                <w:spacing w:val="0"/>
                <w:w w:val="100"/>
                <w:sz w:val="24"/>
                <w:szCs w:val="24"/>
                <w:vertAlign w:val="baseline"/>
              </w:rPr>
            </w:pPr>
            <w:r>
              <w:rPr>
                <w:rFonts w:hint="default" w:ascii="Times New Roman" w:hAnsi="Times New Roman" w:eastAsia="方正仿宋_GBK" w:cs="Times New Roman"/>
                <w:color w:val="auto"/>
                <w:spacing w:val="0"/>
                <w:w w:val="100"/>
                <w:sz w:val="24"/>
                <w:szCs w:val="24"/>
                <w:lang w:val="en-US" w:eastAsia="zh-CN"/>
              </w:rPr>
              <w:t>二、</w:t>
            </w:r>
            <w:r>
              <w:rPr>
                <w:rFonts w:hint="default" w:ascii="Times New Roman" w:hAnsi="Times New Roman" w:eastAsia="方正仿宋_GBK" w:cs="Times New Roman"/>
                <w:color w:val="auto"/>
                <w:spacing w:val="0"/>
                <w:w w:val="100"/>
                <w:sz w:val="24"/>
                <w:szCs w:val="24"/>
                <w:lang w:eastAsia="zh-CN"/>
              </w:rPr>
              <w:t>比选被邀请人须知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2051" w:type="dxa"/>
            <w:vAlign w:val="center"/>
          </w:tcPr>
          <w:p>
            <w:pPr>
              <w:rPr>
                <w:rFonts w:hint="default" w:ascii="Times New Roman" w:hAnsi="Times New Roman" w:eastAsia="方正仿宋_GBK" w:cs="Times New Roman"/>
                <w:color w:val="auto"/>
                <w:spacing w:val="0"/>
                <w:w w:val="100"/>
                <w:sz w:val="24"/>
                <w:szCs w:val="24"/>
                <w:lang w:eastAsia="zh-CN"/>
              </w:rPr>
            </w:pPr>
            <w:r>
              <w:rPr>
                <w:rFonts w:hint="default" w:ascii="Times New Roman" w:hAnsi="Times New Roman" w:eastAsia="方正仿宋_GBK" w:cs="Times New Roman"/>
                <w:color w:val="auto"/>
                <w:spacing w:val="0"/>
                <w:w w:val="100"/>
                <w:sz w:val="24"/>
                <w:szCs w:val="24"/>
                <w:lang w:eastAsia="zh-CN"/>
              </w:rPr>
              <w:t>质量要求</w:t>
            </w:r>
          </w:p>
        </w:tc>
        <w:tc>
          <w:tcPr>
            <w:tcW w:w="6471"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eastAsia="方正仿宋_GBK"/>
                <w:color w:val="auto"/>
                <w:sz w:val="24"/>
                <w:szCs w:val="24"/>
                <w:lang w:eastAsia="zh-CN"/>
              </w:rPr>
            </w:pPr>
            <w:r>
              <w:rPr>
                <w:rFonts w:hint="eastAsia" w:eastAsia="方正仿宋_GBK"/>
                <w:color w:val="auto"/>
                <w:sz w:val="24"/>
                <w:szCs w:val="24"/>
              </w:rPr>
              <w:t>服务质量达到</w:t>
            </w:r>
            <w:r>
              <w:rPr>
                <w:rFonts w:hint="eastAsia" w:eastAsia="方正仿宋_GBK"/>
                <w:color w:val="auto"/>
                <w:sz w:val="24"/>
                <w:szCs w:val="24"/>
                <w:lang w:val="en-US" w:eastAsia="zh-CN"/>
              </w:rPr>
              <w:t>重庆市档案局《关于印发重庆市纸质档案数字化实施细则的通知》（渝档发〔2018〕5号）等国家现行有关法规要求。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20" w:author="高宇含 [2]" w:date="2023-09-20T17:26:28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1455" w:hRule="atLeast"/>
          <w:trPrChange w:id="20" w:author="高宇含 [2]" w:date="2023-09-20T17:26:28Z">
            <w:trPr>
              <w:trHeight w:val="2871" w:hRule="atLeast"/>
            </w:trPr>
          </w:trPrChange>
        </w:trPr>
        <w:tc>
          <w:tcPr>
            <w:tcW w:w="2051" w:type="dxa"/>
            <w:vAlign w:val="center"/>
            <w:tcPrChange w:id="21" w:author="高宇含 [2]" w:date="2023-09-20T17:26:28Z">
              <w:tcPr>
                <w:tcW w:w="2051" w:type="dxa"/>
                <w:vAlign w:val="center"/>
              </w:tcPr>
            </w:tcPrChange>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color w:val="auto"/>
                <w:spacing w:val="0"/>
                <w:w w:val="100"/>
                <w:sz w:val="24"/>
                <w:szCs w:val="24"/>
                <w:vertAlign w:val="baseline"/>
              </w:rPr>
            </w:pPr>
            <w:r>
              <w:rPr>
                <w:rFonts w:hint="default" w:ascii="Times New Roman" w:hAnsi="Times New Roman" w:eastAsia="方正仿宋_GBK" w:cs="Times New Roman"/>
                <w:color w:val="auto"/>
                <w:spacing w:val="0"/>
                <w:w w:val="100"/>
                <w:sz w:val="24"/>
                <w:szCs w:val="24"/>
                <w:lang w:val="en-US" w:eastAsia="zh-CN"/>
              </w:rPr>
              <w:t>比选被邀请人资格要求</w:t>
            </w:r>
          </w:p>
        </w:tc>
        <w:tc>
          <w:tcPr>
            <w:tcW w:w="6471" w:type="dxa"/>
            <w:vAlign w:val="center"/>
            <w:tcPrChange w:id="22" w:author="高宇含 [2]" w:date="2023-09-20T17:26:28Z">
              <w:tcPr>
                <w:tcW w:w="6471" w:type="dxa"/>
                <w:vAlign w:val="center"/>
              </w:tcPr>
            </w:tcPrChange>
          </w:tcPr>
          <w:p>
            <w:pPr>
              <w:keepNext w:val="0"/>
              <w:keepLines w:val="0"/>
              <w:pageBreakBefore w:val="0"/>
              <w:widowControl w:val="0"/>
              <w:numPr>
                <w:ilvl w:val="0"/>
                <w:numId w:val="2"/>
                <w:ins w:id="24" w:author="高宇含 [2]" w:date="2023-09-20T17:24:04Z"/>
              </w:numPr>
              <w:kinsoku/>
              <w:wordWrap/>
              <w:overflowPunct/>
              <w:topLinePunct w:val="0"/>
              <w:autoSpaceDE/>
              <w:autoSpaceDN/>
              <w:bidi w:val="0"/>
              <w:adjustRightInd/>
              <w:snapToGrid/>
              <w:spacing w:line="500" w:lineRule="exact"/>
              <w:ind w:firstLine="480" w:firstLineChars="200"/>
              <w:textAlignment w:val="auto"/>
              <w:rPr>
                <w:ins w:id="25" w:author="高宇含 [2]" w:date="2023-09-20T17:24:04Z"/>
                <w:rFonts w:hint="eastAsia" w:eastAsia="方正仿宋_GBK" w:cs="Times New Roman"/>
                <w:color w:val="auto"/>
                <w:sz w:val="24"/>
                <w:szCs w:val="24"/>
                <w:lang w:val="en-US" w:eastAsia="zh-CN"/>
              </w:rPr>
              <w:pPrChange w:id="23" w:author="高宇含 [2]" w:date="2023-09-20T17:24:04Z">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pPr>
              </w:pPrChange>
            </w:pPr>
            <w:del w:id="26" w:author="高宇含 [2]" w:date="2023-09-20T17:24:04Z">
              <w:r>
                <w:rPr>
                  <w:rFonts w:hint="eastAsia" w:eastAsia="方正仿宋_GBK" w:cs="Times New Roman"/>
                  <w:color w:val="auto"/>
                  <w:sz w:val="24"/>
                  <w:szCs w:val="24"/>
                  <w:lang w:val="en-US" w:eastAsia="zh-CN"/>
                </w:rPr>
                <w:delText>1.</w:delText>
              </w:r>
            </w:del>
            <w:ins w:id="27" w:author="高宇含 [2]" w:date="2023-09-20T17:23:07Z">
              <w:r>
                <w:rPr>
                  <w:rFonts w:hint="eastAsia" w:eastAsia="方正仿宋_GBK" w:cs="Times New Roman"/>
                  <w:color w:val="auto"/>
                  <w:sz w:val="24"/>
                  <w:szCs w:val="24"/>
                  <w:lang w:val="en-US" w:eastAsia="zh-CN"/>
                </w:rPr>
                <w:t>具备</w:t>
              </w:r>
            </w:ins>
            <w:r>
              <w:rPr>
                <w:rFonts w:hint="eastAsia" w:ascii="Times New Roman" w:hAnsi="Times New Roman" w:eastAsia="方正仿宋_GBK" w:cs="Times New Roman"/>
                <w:color w:val="auto"/>
                <w:sz w:val="24"/>
                <w:szCs w:val="24"/>
                <w:lang w:val="en-US" w:eastAsia="zh-CN"/>
              </w:rPr>
              <w:t>独立法人</w:t>
            </w:r>
            <w:ins w:id="28" w:author="高宇含 [2]" w:date="2023-09-20T17:23:10Z">
              <w:r>
                <w:rPr>
                  <w:rFonts w:hint="eastAsia" w:eastAsia="方正仿宋_GBK" w:cs="Times New Roman"/>
                  <w:color w:val="auto"/>
                  <w:sz w:val="24"/>
                  <w:szCs w:val="24"/>
                  <w:lang w:val="en-US" w:eastAsia="zh-CN"/>
                </w:rPr>
                <w:t>资格</w:t>
              </w:r>
            </w:ins>
            <w:ins w:id="29" w:author="高宇含 [2]" w:date="2023-09-20T17:23:11Z">
              <w:r>
                <w:rPr>
                  <w:rFonts w:hint="eastAsia" w:eastAsia="方正仿宋_GBK" w:cs="Times New Roman"/>
                  <w:color w:val="auto"/>
                  <w:sz w:val="24"/>
                  <w:szCs w:val="24"/>
                  <w:lang w:val="en-US" w:eastAsia="zh-CN"/>
                </w:rPr>
                <w:t>（</w:t>
              </w:r>
            </w:ins>
            <w:ins w:id="30" w:author="高宇含 [2]" w:date="2023-09-20T17:23:17Z">
              <w:r>
                <w:rPr>
                  <w:rFonts w:hint="eastAsia" w:eastAsia="方正仿宋_GBK" w:cs="Times New Roman"/>
                  <w:color w:val="auto"/>
                  <w:sz w:val="24"/>
                  <w:szCs w:val="24"/>
                  <w:lang w:val="en-US" w:eastAsia="zh-CN"/>
                </w:rPr>
                <w:t>提供</w:t>
              </w:r>
            </w:ins>
            <w:ins w:id="31" w:author="高宇含 [2]" w:date="2023-09-20T17:24:02Z">
              <w:r>
                <w:rPr>
                  <w:rFonts w:hint="eastAsia" w:eastAsia="方正仿宋_GBK" w:cs="Times New Roman"/>
                  <w:color w:val="auto"/>
                  <w:sz w:val="24"/>
                  <w:szCs w:val="24"/>
                  <w:lang w:val="en-US" w:eastAsia="zh-CN"/>
                </w:rPr>
                <w:t>营业执照</w:t>
              </w:r>
            </w:ins>
            <w:ins w:id="32" w:author="高宇含 [2]" w:date="2023-09-20T17:24:03Z">
              <w:r>
                <w:rPr>
                  <w:rFonts w:hint="eastAsia" w:eastAsia="方正仿宋_GBK" w:cs="Times New Roman"/>
                  <w:color w:val="auto"/>
                  <w:sz w:val="24"/>
                  <w:szCs w:val="24"/>
                  <w:lang w:val="en-US" w:eastAsia="zh-CN"/>
                </w:rPr>
                <w:t>复印件</w:t>
              </w:r>
            </w:ins>
            <w:ins w:id="33" w:author="高宇含 [2]" w:date="2023-09-20T17:23:11Z">
              <w:r>
                <w:rPr>
                  <w:rFonts w:hint="eastAsia" w:eastAsia="方正仿宋_GBK" w:cs="Times New Roman"/>
                  <w:color w:val="auto"/>
                  <w:sz w:val="24"/>
                  <w:szCs w:val="24"/>
                  <w:lang w:val="en-US" w:eastAsia="zh-CN"/>
                </w:rPr>
                <w:t>）</w:t>
              </w:r>
            </w:ins>
          </w:p>
          <w:p>
            <w:pPr>
              <w:keepNext w:val="0"/>
              <w:keepLines w:val="0"/>
              <w:pageBreakBefore w:val="0"/>
              <w:widowControl w:val="0"/>
              <w:numPr>
                <w:ilvl w:val="0"/>
                <w:numId w:val="2"/>
                <w:ins w:id="35" w:author="高宇含 [2]" w:date="2023-09-20T17:24:04Z"/>
              </w:numPr>
              <w:kinsoku/>
              <w:wordWrap/>
              <w:overflowPunct/>
              <w:topLinePunct w:val="0"/>
              <w:autoSpaceDE/>
              <w:autoSpaceDN/>
              <w:bidi w:val="0"/>
              <w:adjustRightInd/>
              <w:snapToGrid/>
              <w:spacing w:line="500" w:lineRule="exact"/>
              <w:ind w:firstLine="480" w:firstLineChars="200"/>
              <w:textAlignment w:val="auto"/>
              <w:rPr>
                <w:ins w:id="36" w:author="高宇含 [2]" w:date="2023-09-20T17:24:08Z"/>
                <w:rFonts w:hint="eastAsia" w:ascii="Times New Roman" w:hAnsi="Times New Roman" w:eastAsia="方正仿宋_GBK" w:cs="Times New Roman"/>
                <w:color w:val="auto"/>
                <w:sz w:val="24"/>
                <w:szCs w:val="24"/>
                <w:highlight w:val="none"/>
                <w:lang w:val="en-US" w:eastAsia="zh-CN"/>
                <w:rPrChange w:id="37" w:author="黄芩" w:date="2023-09-21T09:20:01Z">
                  <w:rPr>
                    <w:ins w:id="38" w:author="高宇含 [2]" w:date="2023-09-20T17:24:08Z"/>
                    <w:rFonts w:hint="eastAsia" w:ascii="Times New Roman" w:hAnsi="Times New Roman" w:eastAsia="方正仿宋_GBK" w:cs="Times New Roman"/>
                    <w:color w:val="auto"/>
                    <w:sz w:val="24"/>
                    <w:szCs w:val="24"/>
                    <w:lang w:val="en-US" w:eastAsia="zh-CN"/>
                  </w:rPr>
                </w:rPrChange>
              </w:rPr>
              <w:pPrChange w:id="34" w:author="高宇含 [2]" w:date="2023-09-20T17:24:04Z">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pPr>
              </w:pPrChange>
            </w:pPr>
            <w:ins w:id="39" w:author="高宇含 [2]" w:date="2023-09-20T17:24:41Z">
              <w:r>
                <w:rPr>
                  <w:rFonts w:hint="eastAsia" w:eastAsia="方正仿宋_GBK" w:cs="Times New Roman"/>
                  <w:color w:val="auto"/>
                  <w:sz w:val="24"/>
                  <w:szCs w:val="24"/>
                  <w:highlight w:val="none"/>
                  <w:lang w:val="en-US" w:eastAsia="zh-CN"/>
                  <w:rPrChange w:id="40" w:author="黄芩" w:date="2023-09-21T09:20:01Z">
                    <w:rPr>
                      <w:rFonts w:hint="eastAsia" w:eastAsia="方正仿宋_GBK" w:cs="Times New Roman"/>
                      <w:color w:val="auto"/>
                      <w:sz w:val="24"/>
                      <w:szCs w:val="24"/>
                      <w:lang w:val="en-US" w:eastAsia="zh-CN"/>
                    </w:rPr>
                  </w:rPrChange>
                </w:rPr>
                <w:t>资质</w:t>
              </w:r>
            </w:ins>
            <w:ins w:id="41" w:author="高宇含 [2]" w:date="2023-09-20T17:24:42Z">
              <w:r>
                <w:rPr>
                  <w:rFonts w:hint="eastAsia" w:eastAsia="方正仿宋_GBK" w:cs="Times New Roman"/>
                  <w:color w:val="auto"/>
                  <w:sz w:val="24"/>
                  <w:szCs w:val="24"/>
                  <w:highlight w:val="none"/>
                  <w:lang w:val="en-US" w:eastAsia="zh-CN"/>
                  <w:rPrChange w:id="42" w:author="黄芩" w:date="2023-09-21T09:20:01Z">
                    <w:rPr>
                      <w:rFonts w:hint="eastAsia" w:eastAsia="方正仿宋_GBK" w:cs="Times New Roman"/>
                      <w:color w:val="auto"/>
                      <w:sz w:val="24"/>
                      <w:szCs w:val="24"/>
                      <w:lang w:val="en-US" w:eastAsia="zh-CN"/>
                    </w:rPr>
                  </w:rPrChange>
                </w:rPr>
                <w:t>要求：</w:t>
              </w:r>
            </w:ins>
            <w:del w:id="43" w:author="高宇含 [2]" w:date="2023-09-20T17:24:04Z">
              <w:r>
                <w:rPr>
                  <w:rFonts w:hint="eastAsia" w:ascii="Times New Roman" w:hAnsi="Times New Roman" w:eastAsia="方正仿宋_GBK" w:cs="Times New Roman"/>
                  <w:color w:val="auto"/>
                  <w:sz w:val="24"/>
                  <w:szCs w:val="24"/>
                  <w:highlight w:val="none"/>
                  <w:lang w:val="en-US" w:eastAsia="zh-CN"/>
                  <w:rPrChange w:id="44" w:author="黄芩" w:date="2023-09-21T09:20:01Z">
                    <w:rPr>
                      <w:rFonts w:hint="eastAsia" w:ascii="Times New Roman" w:hAnsi="Times New Roman" w:eastAsia="方正仿宋_GBK" w:cs="Times New Roman"/>
                      <w:color w:val="auto"/>
                      <w:sz w:val="24"/>
                      <w:szCs w:val="24"/>
                      <w:lang w:val="en-US" w:eastAsia="zh-CN"/>
                    </w:rPr>
                  </w:rPrChange>
                </w:rPr>
                <w:delText>、</w:delText>
              </w:r>
            </w:del>
            <w:r>
              <w:rPr>
                <w:rFonts w:hint="eastAsia" w:eastAsia="方正仿宋_GBK" w:cs="Times New Roman"/>
                <w:color w:val="auto"/>
                <w:sz w:val="24"/>
                <w:szCs w:val="24"/>
                <w:highlight w:val="none"/>
                <w:lang w:val="en-US" w:eastAsia="zh-CN"/>
                <w:rPrChange w:id="45" w:author="黄芩" w:date="2023-09-21T09:20:01Z">
                  <w:rPr>
                    <w:rFonts w:hint="eastAsia" w:eastAsia="方正仿宋_GBK" w:cs="Times New Roman"/>
                    <w:color w:val="auto"/>
                    <w:sz w:val="24"/>
                    <w:szCs w:val="24"/>
                    <w:lang w:val="en-US" w:eastAsia="zh-CN"/>
                  </w:rPr>
                </w:rPrChange>
              </w:rPr>
              <w:t>具有国家秘密载体印制</w:t>
            </w:r>
            <w:r>
              <w:rPr>
                <w:rFonts w:hint="eastAsia" w:ascii="Times New Roman" w:hAnsi="Times New Roman" w:eastAsia="方正仿宋_GBK" w:cs="Times New Roman"/>
                <w:color w:val="auto"/>
                <w:sz w:val="24"/>
                <w:szCs w:val="24"/>
                <w:highlight w:val="none"/>
                <w:lang w:val="en-US" w:eastAsia="zh-CN"/>
                <w:rPrChange w:id="46" w:author="黄芩" w:date="2023-09-21T09:20:01Z">
                  <w:rPr>
                    <w:rFonts w:hint="eastAsia" w:ascii="Times New Roman" w:hAnsi="Times New Roman" w:eastAsia="方正仿宋_GBK" w:cs="Times New Roman"/>
                    <w:color w:val="auto"/>
                    <w:sz w:val="24"/>
                    <w:szCs w:val="24"/>
                    <w:lang w:val="en-US" w:eastAsia="zh-CN"/>
                  </w:rPr>
                </w:rPrChange>
              </w:rPr>
              <w:t>资质</w:t>
            </w:r>
            <w:r>
              <w:rPr>
                <w:rFonts w:hint="eastAsia" w:eastAsia="方正仿宋_GBK" w:cs="Times New Roman"/>
                <w:color w:val="auto"/>
                <w:sz w:val="24"/>
                <w:szCs w:val="24"/>
                <w:highlight w:val="none"/>
                <w:lang w:val="en-US" w:eastAsia="zh-CN"/>
                <w:rPrChange w:id="47" w:author="黄芩" w:date="2023-09-21T09:20:01Z">
                  <w:rPr>
                    <w:rFonts w:hint="eastAsia" w:eastAsia="方正仿宋_GBK" w:cs="Times New Roman"/>
                    <w:color w:val="auto"/>
                    <w:sz w:val="24"/>
                    <w:szCs w:val="24"/>
                    <w:lang w:val="en-US" w:eastAsia="zh-CN"/>
                  </w:rPr>
                </w:rPrChange>
              </w:rPr>
              <w:t>证书</w:t>
            </w:r>
            <w:ins w:id="48" w:author="高宇含 [2]" w:date="2023-09-20T17:24:11Z">
              <w:r>
                <w:rPr>
                  <w:rFonts w:hint="eastAsia" w:eastAsia="方正仿宋_GBK" w:cs="Times New Roman"/>
                  <w:color w:val="auto"/>
                  <w:sz w:val="24"/>
                  <w:szCs w:val="24"/>
                  <w:highlight w:val="none"/>
                  <w:lang w:val="en-US" w:eastAsia="zh-CN"/>
                  <w:rPrChange w:id="49" w:author="黄芩" w:date="2023-09-21T09:20:01Z">
                    <w:rPr>
                      <w:rFonts w:hint="eastAsia" w:eastAsia="方正仿宋_GBK" w:cs="Times New Roman"/>
                      <w:color w:val="auto"/>
                      <w:sz w:val="24"/>
                      <w:szCs w:val="24"/>
                      <w:lang w:val="en-US" w:eastAsia="zh-CN"/>
                    </w:rPr>
                  </w:rPrChange>
                </w:rPr>
                <w:t>（</w:t>
              </w:r>
            </w:ins>
            <w:ins w:id="50" w:author="高宇含 [2]" w:date="2023-09-20T17:24:15Z">
              <w:r>
                <w:rPr>
                  <w:rFonts w:hint="eastAsia" w:eastAsia="方正仿宋_GBK" w:cs="Times New Roman"/>
                  <w:color w:val="auto"/>
                  <w:sz w:val="24"/>
                  <w:szCs w:val="24"/>
                  <w:highlight w:val="none"/>
                  <w:lang w:val="en-US" w:eastAsia="zh-CN"/>
                  <w:rPrChange w:id="51" w:author="黄芩" w:date="2023-09-21T09:20:01Z">
                    <w:rPr>
                      <w:rFonts w:hint="eastAsia" w:eastAsia="方正仿宋_GBK" w:cs="Times New Roman"/>
                      <w:color w:val="auto"/>
                      <w:sz w:val="24"/>
                      <w:szCs w:val="24"/>
                      <w:lang w:val="en-US" w:eastAsia="zh-CN"/>
                    </w:rPr>
                  </w:rPrChange>
                </w:rPr>
                <w:t>提供</w:t>
              </w:r>
            </w:ins>
            <w:ins w:id="52" w:author="高宇含 [2]" w:date="2023-09-20T17:24:16Z">
              <w:r>
                <w:rPr>
                  <w:rFonts w:hint="eastAsia" w:eastAsia="方正仿宋_GBK" w:cs="Times New Roman"/>
                  <w:color w:val="auto"/>
                  <w:sz w:val="24"/>
                  <w:szCs w:val="24"/>
                  <w:highlight w:val="none"/>
                  <w:lang w:val="en-US" w:eastAsia="zh-CN"/>
                  <w:rPrChange w:id="53" w:author="黄芩" w:date="2023-09-21T09:20:01Z">
                    <w:rPr>
                      <w:rFonts w:hint="eastAsia" w:eastAsia="方正仿宋_GBK" w:cs="Times New Roman"/>
                      <w:color w:val="auto"/>
                      <w:sz w:val="24"/>
                      <w:szCs w:val="24"/>
                      <w:lang w:val="en-US" w:eastAsia="zh-CN"/>
                    </w:rPr>
                  </w:rPrChange>
                </w:rPr>
                <w:t>资质</w:t>
              </w:r>
            </w:ins>
            <w:ins w:id="54" w:author="高宇含 [2]" w:date="2023-09-20T17:24:17Z">
              <w:r>
                <w:rPr>
                  <w:rFonts w:hint="eastAsia" w:eastAsia="方正仿宋_GBK" w:cs="Times New Roman"/>
                  <w:color w:val="auto"/>
                  <w:sz w:val="24"/>
                  <w:szCs w:val="24"/>
                  <w:highlight w:val="none"/>
                  <w:lang w:val="en-US" w:eastAsia="zh-CN"/>
                  <w:rPrChange w:id="55" w:author="黄芩" w:date="2023-09-21T09:20:01Z">
                    <w:rPr>
                      <w:rFonts w:hint="eastAsia" w:eastAsia="方正仿宋_GBK" w:cs="Times New Roman"/>
                      <w:color w:val="auto"/>
                      <w:sz w:val="24"/>
                      <w:szCs w:val="24"/>
                      <w:lang w:val="en-US" w:eastAsia="zh-CN"/>
                    </w:rPr>
                  </w:rPrChange>
                </w:rPr>
                <w:t>证书</w:t>
              </w:r>
            </w:ins>
            <w:ins w:id="56" w:author="高宇含 [2]" w:date="2023-09-20T17:24:18Z">
              <w:r>
                <w:rPr>
                  <w:rFonts w:hint="eastAsia" w:eastAsia="方正仿宋_GBK" w:cs="Times New Roman"/>
                  <w:color w:val="auto"/>
                  <w:sz w:val="24"/>
                  <w:szCs w:val="24"/>
                  <w:highlight w:val="none"/>
                  <w:lang w:val="en-US" w:eastAsia="zh-CN"/>
                  <w:rPrChange w:id="57" w:author="黄芩" w:date="2023-09-21T09:20:01Z">
                    <w:rPr>
                      <w:rFonts w:hint="eastAsia" w:eastAsia="方正仿宋_GBK" w:cs="Times New Roman"/>
                      <w:color w:val="auto"/>
                      <w:sz w:val="24"/>
                      <w:szCs w:val="24"/>
                      <w:lang w:val="en-US" w:eastAsia="zh-CN"/>
                    </w:rPr>
                  </w:rPrChange>
                </w:rPr>
                <w:t>复印件</w:t>
              </w:r>
            </w:ins>
            <w:ins w:id="58" w:author="高宇含 [2]" w:date="2023-09-20T17:24:19Z">
              <w:del w:id="59" w:author="黄芩" w:date="2023-09-21T09:19:57Z">
                <w:r>
                  <w:rPr>
                    <w:rFonts w:hint="eastAsia" w:eastAsia="方正仿宋_GBK" w:cs="Times New Roman"/>
                    <w:color w:val="auto"/>
                    <w:sz w:val="24"/>
                    <w:szCs w:val="24"/>
                    <w:highlight w:val="none"/>
                    <w:lang w:val="en-US" w:eastAsia="zh-CN"/>
                    <w:rPrChange w:id="60" w:author="黄芩" w:date="2023-09-21T09:20:01Z">
                      <w:rPr>
                        <w:rFonts w:hint="eastAsia" w:eastAsia="方正仿宋_GBK" w:cs="Times New Roman"/>
                        <w:color w:val="auto"/>
                        <w:sz w:val="24"/>
                        <w:szCs w:val="24"/>
                        <w:lang w:val="en-US" w:eastAsia="zh-CN"/>
                      </w:rPr>
                    </w:rPrChange>
                  </w:rPr>
                  <w:delText>？</w:delText>
                </w:r>
              </w:del>
            </w:ins>
            <w:ins w:id="61" w:author="高宇含 [2]" w:date="2023-09-20T17:24:11Z">
              <w:r>
                <w:rPr>
                  <w:rFonts w:hint="eastAsia" w:eastAsia="方正仿宋_GBK" w:cs="Times New Roman"/>
                  <w:color w:val="auto"/>
                  <w:sz w:val="24"/>
                  <w:szCs w:val="24"/>
                  <w:highlight w:val="none"/>
                  <w:lang w:val="en-US" w:eastAsia="zh-CN"/>
                  <w:rPrChange w:id="62" w:author="黄芩" w:date="2023-09-21T09:20:01Z">
                    <w:rPr>
                      <w:rFonts w:hint="eastAsia" w:eastAsia="方正仿宋_GBK" w:cs="Times New Roman"/>
                      <w:color w:val="auto"/>
                      <w:sz w:val="24"/>
                      <w:szCs w:val="24"/>
                      <w:lang w:val="en-US" w:eastAsia="zh-CN"/>
                    </w:rPr>
                  </w:rPrChange>
                </w:rPr>
                <w:t>）</w:t>
              </w:r>
            </w:ins>
          </w:p>
          <w:p>
            <w:pPr>
              <w:keepNext w:val="0"/>
              <w:keepLines w:val="0"/>
              <w:pageBreakBefore w:val="0"/>
              <w:widowControl w:val="0"/>
              <w:numPr>
                <w:ilvl w:val="0"/>
                <w:numId w:val="2"/>
                <w:ins w:id="64" w:author="高宇含 [2]" w:date="2023-09-20T17:24:04Z"/>
              </w:numPr>
              <w:kinsoku/>
              <w:wordWrap/>
              <w:overflowPunct/>
              <w:topLinePunct w:val="0"/>
              <w:autoSpaceDE/>
              <w:autoSpaceDN/>
              <w:bidi w:val="0"/>
              <w:adjustRightInd/>
              <w:snapToGrid/>
              <w:spacing w:line="500" w:lineRule="exact"/>
              <w:ind w:firstLine="480" w:firstLineChars="200"/>
              <w:textAlignment w:val="auto"/>
              <w:rPr>
                <w:rFonts w:hint="eastAsia" w:ascii="Times New Roman" w:hAnsi="Times New Roman" w:eastAsia="方正仿宋_GBK" w:cs="Times New Roman"/>
                <w:color w:val="auto"/>
                <w:sz w:val="24"/>
                <w:szCs w:val="24"/>
                <w:lang w:val="en-US" w:eastAsia="zh-CN"/>
              </w:rPr>
              <w:pPrChange w:id="63" w:author="高宇含 [2]" w:date="2023-09-20T17:24:04Z">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pPr>
              </w:pPrChange>
            </w:pPr>
            <w:ins w:id="65" w:author="高宇含 [2]" w:date="2023-09-20T17:24:45Z">
              <w:r>
                <w:rPr>
                  <w:rFonts w:hint="eastAsia" w:eastAsia="方正仿宋_GBK" w:cs="Times New Roman"/>
                  <w:color w:val="auto"/>
                  <w:sz w:val="24"/>
                  <w:szCs w:val="24"/>
                  <w:lang w:val="en-US" w:eastAsia="zh-CN"/>
                </w:rPr>
                <w:t>人员</w:t>
              </w:r>
            </w:ins>
            <w:ins w:id="66" w:author="高宇含 [2]" w:date="2023-09-20T17:24:46Z">
              <w:r>
                <w:rPr>
                  <w:rFonts w:hint="eastAsia" w:eastAsia="方正仿宋_GBK" w:cs="Times New Roman"/>
                  <w:color w:val="auto"/>
                  <w:sz w:val="24"/>
                  <w:szCs w:val="24"/>
                  <w:lang w:val="en-US" w:eastAsia="zh-CN"/>
                </w:rPr>
                <w:t>要求：</w:t>
              </w:r>
            </w:ins>
            <w:del w:id="67" w:author="高宇含 [2]" w:date="2023-09-20T17:24:07Z">
              <w:r>
                <w:rPr>
                  <w:rFonts w:hint="eastAsia" w:eastAsia="方正仿宋_GBK" w:cs="Times New Roman"/>
                  <w:color w:val="auto"/>
                  <w:sz w:val="24"/>
                  <w:szCs w:val="24"/>
                  <w:lang w:val="en-US" w:eastAsia="zh-CN"/>
                </w:rPr>
                <w:delText>，</w:delText>
              </w:r>
            </w:del>
            <w:del w:id="68" w:author="高宇含 [2]" w:date="2023-09-20T17:25:23Z">
              <w:r>
                <w:rPr>
                  <w:rFonts w:hint="eastAsia" w:eastAsia="方正仿宋_GBK" w:cs="Times New Roman"/>
                  <w:color w:val="auto"/>
                  <w:sz w:val="24"/>
                  <w:szCs w:val="24"/>
                  <w:lang w:val="en-US" w:eastAsia="zh-CN"/>
                </w:rPr>
                <w:delText>负责</w:delText>
              </w:r>
            </w:del>
            <w:r>
              <w:rPr>
                <w:rFonts w:hint="eastAsia" w:eastAsia="方正仿宋_GBK" w:cs="Times New Roman"/>
                <w:color w:val="auto"/>
                <w:sz w:val="24"/>
                <w:szCs w:val="24"/>
                <w:lang w:val="en-US" w:eastAsia="zh-CN"/>
              </w:rPr>
              <w:t>项目团队拥有</w:t>
            </w:r>
            <w:r>
              <w:rPr>
                <w:rFonts w:hint="eastAsia" w:eastAsia="方正仿宋_GBK" w:cs="Times New Roman"/>
                <w:color w:val="auto"/>
                <w:sz w:val="24"/>
                <w:szCs w:val="24"/>
                <w:highlight w:val="none"/>
                <w:lang w:val="en-US" w:eastAsia="zh-CN"/>
              </w:rPr>
              <w:t>档案专业技术职称</w:t>
            </w:r>
            <w:r>
              <w:rPr>
                <w:rFonts w:hint="eastAsia" w:eastAsia="方正仿宋_GBK" w:cs="Times New Roman"/>
                <w:color w:val="auto"/>
                <w:sz w:val="24"/>
                <w:szCs w:val="24"/>
                <w:lang w:val="en-US" w:eastAsia="zh-CN"/>
              </w:rPr>
              <w:t>不少于2人</w:t>
            </w:r>
            <w:del w:id="69" w:author="黄芩" w:date="2023-09-21T11:33:42Z">
              <w:r>
                <w:rPr>
                  <w:rFonts w:hint="eastAsia" w:ascii="Times New Roman" w:hAnsi="Times New Roman" w:eastAsia="方正仿宋_GBK" w:cs="Times New Roman"/>
                  <w:color w:val="auto"/>
                  <w:sz w:val="24"/>
                  <w:szCs w:val="24"/>
                  <w:lang w:val="en-US" w:eastAsia="zh-CN"/>
                </w:rPr>
                <w:delText>。</w:delText>
              </w:r>
            </w:del>
            <w:ins w:id="70" w:author="高宇含 [2]" w:date="2023-09-20T17:25:00Z">
              <w:r>
                <w:rPr>
                  <w:rFonts w:hint="eastAsia" w:eastAsia="方正仿宋_GBK" w:cs="Times New Roman"/>
                  <w:color w:val="auto"/>
                  <w:sz w:val="24"/>
                  <w:szCs w:val="24"/>
                  <w:lang w:val="en-US" w:eastAsia="zh-CN"/>
                </w:rPr>
                <w:t>（</w:t>
              </w:r>
            </w:ins>
            <w:ins w:id="71" w:author="高宇含 [2]" w:date="2023-09-20T17:25:02Z">
              <w:r>
                <w:rPr>
                  <w:rFonts w:hint="eastAsia" w:eastAsia="方正仿宋_GBK" w:cs="Times New Roman"/>
                  <w:color w:val="auto"/>
                  <w:sz w:val="24"/>
                  <w:szCs w:val="24"/>
                  <w:lang w:val="en-US" w:eastAsia="zh-CN"/>
                </w:rPr>
                <w:t>提供</w:t>
              </w:r>
            </w:ins>
            <w:ins w:id="72" w:author="高宇含 [2]" w:date="2023-09-20T17:25:17Z">
              <w:r>
                <w:rPr>
                  <w:rFonts w:hint="eastAsia" w:eastAsia="方正仿宋_GBK" w:cs="Times New Roman"/>
                  <w:color w:val="auto"/>
                  <w:sz w:val="24"/>
                  <w:szCs w:val="24"/>
                  <w:lang w:val="en-US" w:eastAsia="zh-CN"/>
                </w:rPr>
                <w:t>拟派人员</w:t>
              </w:r>
            </w:ins>
            <w:ins w:id="73" w:author="高宇含 [2]" w:date="2023-09-20T17:25:04Z">
              <w:r>
                <w:rPr>
                  <w:rFonts w:hint="eastAsia" w:eastAsia="方正仿宋_GBK" w:cs="Times New Roman"/>
                  <w:color w:val="auto"/>
                  <w:sz w:val="24"/>
                  <w:szCs w:val="24"/>
                  <w:lang w:val="en-US" w:eastAsia="zh-CN"/>
                </w:rPr>
                <w:t>人员</w:t>
              </w:r>
            </w:ins>
            <w:ins w:id="74" w:author="高宇含 [2]" w:date="2023-09-20T17:25:07Z">
              <w:r>
                <w:rPr>
                  <w:rFonts w:hint="eastAsia" w:eastAsia="方正仿宋_GBK" w:cs="Times New Roman"/>
                  <w:color w:val="auto"/>
                  <w:sz w:val="24"/>
                  <w:szCs w:val="24"/>
                  <w:lang w:val="en-US" w:eastAsia="zh-CN"/>
                </w:rPr>
                <w:t>身份证</w:t>
              </w:r>
            </w:ins>
            <w:ins w:id="75" w:author="高宇含 [2]" w:date="2023-09-20T17:25:08Z">
              <w:r>
                <w:rPr>
                  <w:rFonts w:hint="eastAsia" w:eastAsia="方正仿宋_GBK" w:cs="Times New Roman"/>
                  <w:color w:val="auto"/>
                  <w:sz w:val="24"/>
                  <w:szCs w:val="24"/>
                  <w:lang w:val="en-US" w:eastAsia="zh-CN"/>
                </w:rPr>
                <w:t>、</w:t>
              </w:r>
            </w:ins>
            <w:ins w:id="76" w:author="高宇含 [2]" w:date="2023-09-20T17:25:11Z">
              <w:r>
                <w:rPr>
                  <w:rFonts w:hint="eastAsia" w:eastAsia="方正仿宋_GBK" w:cs="Times New Roman"/>
                  <w:color w:val="auto"/>
                  <w:sz w:val="24"/>
                  <w:szCs w:val="24"/>
                  <w:lang w:val="en-US" w:eastAsia="zh-CN"/>
                </w:rPr>
                <w:t>职称证</w:t>
              </w:r>
            </w:ins>
            <w:ins w:id="77" w:author="高宇含 [2]" w:date="2023-09-20T17:25:00Z">
              <w:r>
                <w:rPr>
                  <w:rFonts w:hint="eastAsia" w:eastAsia="方正仿宋_GBK" w:cs="Times New Roman"/>
                  <w:color w:val="auto"/>
                  <w:sz w:val="24"/>
                  <w:szCs w:val="24"/>
                  <w:lang w:val="en-US" w:eastAsia="zh-CN"/>
                </w:rPr>
                <w:t>）</w:t>
              </w:r>
            </w:ins>
          </w:p>
          <w:p>
            <w:pPr>
              <w:keepNext w:val="0"/>
              <w:keepLines w:val="0"/>
              <w:pageBreakBefore w:val="0"/>
              <w:widowControl w:val="0"/>
              <w:numPr>
                <w:ilvl w:val="0"/>
                <w:numId w:val="2"/>
                <w:ins w:id="79" w:author="黄芩" w:date="2023-09-21T11:33:55Z"/>
              </w:numPr>
              <w:kinsoku/>
              <w:wordWrap/>
              <w:overflowPunct/>
              <w:topLinePunct w:val="0"/>
              <w:autoSpaceDE/>
              <w:autoSpaceDN/>
              <w:bidi w:val="0"/>
              <w:adjustRightInd/>
              <w:snapToGrid/>
              <w:spacing w:line="500" w:lineRule="exact"/>
              <w:ind w:firstLine="480" w:firstLineChars="200"/>
              <w:textAlignment w:val="auto"/>
              <w:rPr>
                <w:rFonts w:hint="eastAsia" w:eastAsia="方正仿宋_GBK" w:cs="Times New Roman"/>
                <w:color w:val="auto"/>
                <w:sz w:val="24"/>
                <w:szCs w:val="24"/>
                <w:lang w:val="en-US" w:eastAsia="zh-CN"/>
              </w:rPr>
              <w:pPrChange w:id="78" w:author="黄芩" w:date="2023-09-21T11:33:55Z">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pPr>
              </w:pPrChange>
            </w:pPr>
            <w:del w:id="80" w:author="黄芩" w:date="2023-09-21T11:33:29Z">
              <w:r>
                <w:rPr>
                  <w:rFonts w:hint="default" w:eastAsia="方正仿宋_GBK" w:cs="Times New Roman"/>
                  <w:color w:val="auto"/>
                  <w:sz w:val="24"/>
                  <w:szCs w:val="24"/>
                  <w:lang w:val="en-US" w:eastAsia="zh-CN"/>
                </w:rPr>
                <w:delText>2</w:delText>
              </w:r>
            </w:del>
            <w:ins w:id="81" w:author="高宇含 [2]" w:date="2023-09-20T17:26:08Z">
              <w:del w:id="82" w:author="黄芩" w:date="2023-09-21T11:33:29Z">
                <w:r>
                  <w:rPr>
                    <w:rFonts w:hint="eastAsia" w:eastAsia="方正仿宋_GBK" w:cs="Times New Roman"/>
                    <w:color w:val="auto"/>
                    <w:sz w:val="24"/>
                    <w:szCs w:val="24"/>
                    <w:lang w:val="en-US" w:eastAsia="zh-CN"/>
                  </w:rPr>
                  <w:delText>4</w:delText>
                </w:r>
              </w:del>
            </w:ins>
            <w:del w:id="83" w:author="黄芩" w:date="2023-09-21T11:33:29Z">
              <w:r>
                <w:rPr>
                  <w:rFonts w:hint="eastAsia" w:eastAsia="方正仿宋_GBK" w:cs="Times New Roman"/>
                  <w:color w:val="auto"/>
                  <w:sz w:val="24"/>
                  <w:szCs w:val="24"/>
                  <w:lang w:val="en-US" w:eastAsia="zh-CN"/>
                </w:rPr>
                <w:delText>.</w:delText>
              </w:r>
            </w:del>
            <w:r>
              <w:rPr>
                <w:rFonts w:hint="default" w:ascii="Times New Roman" w:hAnsi="Times New Roman" w:eastAsia="方正仿宋_GBK" w:cs="Times New Roman"/>
                <w:color w:val="auto"/>
                <w:sz w:val="24"/>
                <w:szCs w:val="24"/>
                <w:lang w:val="en-US" w:eastAsia="zh-CN"/>
              </w:rPr>
              <w:t>业绩证明材料</w:t>
            </w:r>
            <w:r>
              <w:rPr>
                <w:rFonts w:hint="eastAsia" w:eastAsia="方正仿宋_GBK" w:cs="Times New Roman"/>
                <w:color w:val="auto"/>
                <w:sz w:val="24"/>
                <w:szCs w:val="24"/>
                <w:lang w:val="en-US" w:eastAsia="zh-CN"/>
              </w:rPr>
              <w:t>：近三年</w:t>
            </w:r>
            <w:ins w:id="84" w:author="黄芩" w:date="2023-09-21T10:50:50Z">
              <w:r>
                <w:rPr>
                  <w:rFonts w:hint="eastAsia" w:eastAsia="方正仿宋_GBK" w:cs="Times New Roman"/>
                  <w:color w:val="auto"/>
                  <w:sz w:val="24"/>
                  <w:szCs w:val="24"/>
                  <w:lang w:val="en-US" w:eastAsia="zh-CN"/>
                </w:rPr>
                <w:t>档案</w:t>
              </w:r>
            </w:ins>
            <w:r>
              <w:rPr>
                <w:rFonts w:hint="eastAsia" w:eastAsia="方正仿宋_GBK" w:cs="Times New Roman"/>
                <w:color w:val="auto"/>
                <w:sz w:val="24"/>
                <w:szCs w:val="24"/>
                <w:lang w:val="en-US" w:eastAsia="zh-CN"/>
              </w:rPr>
              <w:t>数字化项目</w:t>
            </w:r>
            <w:r>
              <w:commentReference w:id="0"/>
            </w:r>
            <w:del w:id="85" w:author="黄芩" w:date="2023-08-16T10:39:26Z">
              <w:commentRangeStart w:id="1"/>
              <w:r>
                <w:rPr>
                  <w:rFonts w:hint="default" w:eastAsia="方正仿宋_GBK" w:cs="Times New Roman"/>
                  <w:color w:val="auto"/>
                  <w:sz w:val="24"/>
                  <w:szCs w:val="24"/>
                  <w:lang w:val="en-US" w:eastAsia="zh-CN"/>
                </w:rPr>
                <w:delText>1-2项</w:delText>
              </w:r>
              <w:commentRangeEnd w:id="1"/>
            </w:del>
            <w:r>
              <w:commentReference w:id="1"/>
            </w:r>
            <w:ins w:id="86" w:author="黄芩" w:date="2023-08-16T10:39:28Z">
              <w:r>
                <w:rPr>
                  <w:rFonts w:hint="eastAsia" w:eastAsia="方正仿宋_GBK" w:cs="Times New Roman"/>
                  <w:color w:val="auto"/>
                  <w:sz w:val="24"/>
                  <w:szCs w:val="24"/>
                  <w:lang w:val="en-US" w:eastAsia="zh-CN"/>
                </w:rPr>
                <w:t>不少于2</w:t>
              </w:r>
            </w:ins>
            <w:ins w:id="87" w:author="黄芩" w:date="2023-08-16T10:39:30Z">
              <w:r>
                <w:rPr>
                  <w:rFonts w:hint="eastAsia" w:eastAsia="方正仿宋_GBK" w:cs="Times New Roman"/>
                  <w:color w:val="auto"/>
                  <w:sz w:val="24"/>
                  <w:szCs w:val="24"/>
                  <w:lang w:val="en-US" w:eastAsia="zh-CN"/>
                </w:rPr>
                <w:t>项</w:t>
              </w:r>
            </w:ins>
            <w:ins w:id="88" w:author="高宇含 [2]" w:date="2023-09-20T17:25:50Z">
              <w:r>
                <w:rPr>
                  <w:rFonts w:hint="eastAsia" w:eastAsia="方正仿宋_GBK" w:cs="Times New Roman"/>
                  <w:color w:val="auto"/>
                  <w:sz w:val="24"/>
                  <w:szCs w:val="24"/>
                  <w:lang w:val="en-US" w:eastAsia="zh-CN"/>
                </w:rPr>
                <w:t>（</w:t>
              </w:r>
            </w:ins>
            <w:ins w:id="89" w:author="高宇含 [2]" w:date="2023-09-20T17:25:54Z">
              <w:r>
                <w:rPr>
                  <w:rFonts w:hint="eastAsia" w:eastAsia="方正仿宋_GBK" w:cs="Times New Roman"/>
                  <w:color w:val="auto"/>
                  <w:sz w:val="24"/>
                  <w:szCs w:val="24"/>
                  <w:lang w:val="en-US" w:eastAsia="zh-CN"/>
                </w:rPr>
                <w:t>提供</w:t>
              </w:r>
            </w:ins>
            <w:del w:id="90" w:author="高宇含 [2]" w:date="2023-09-20T17:25:49Z">
              <w:r>
                <w:rPr>
                  <w:rFonts w:hint="eastAsia" w:eastAsia="方正仿宋_GBK" w:cs="Times New Roman"/>
                  <w:color w:val="auto"/>
                  <w:sz w:val="24"/>
                  <w:szCs w:val="24"/>
                  <w:lang w:val="en-US" w:eastAsia="zh-CN"/>
                </w:rPr>
                <w:delText>——</w:delText>
              </w:r>
            </w:del>
            <w:del w:id="91" w:author="高宇含 [2]" w:date="2023-09-20T17:26:04Z">
              <w:r>
                <w:rPr>
                  <w:rFonts w:hint="default" w:ascii="Times New Roman" w:hAnsi="Times New Roman" w:eastAsia="方正仿宋_GBK" w:cs="Times New Roman"/>
                  <w:color w:val="auto"/>
                  <w:sz w:val="24"/>
                  <w:szCs w:val="24"/>
                  <w:lang w:val="en-US" w:eastAsia="zh-CN"/>
                </w:rPr>
                <w:delText>加盖</w:delText>
              </w:r>
            </w:del>
            <w:del w:id="92" w:author="高宇含 [2]" w:date="2023-09-20T17:26:03Z">
              <w:r>
                <w:rPr>
                  <w:rFonts w:hint="default" w:ascii="Times New Roman" w:hAnsi="Times New Roman" w:eastAsia="方正仿宋_GBK" w:cs="Times New Roman"/>
                  <w:color w:val="auto"/>
                  <w:sz w:val="24"/>
                  <w:szCs w:val="24"/>
                  <w:lang w:val="en-US" w:eastAsia="zh-CN"/>
                </w:rPr>
                <w:delText>公章的</w:delText>
              </w:r>
            </w:del>
            <w:r>
              <w:rPr>
                <w:rFonts w:hint="default" w:ascii="Times New Roman" w:hAnsi="Times New Roman" w:eastAsia="方正仿宋_GBK" w:cs="Times New Roman"/>
                <w:color w:val="auto"/>
                <w:sz w:val="24"/>
                <w:szCs w:val="24"/>
                <w:lang w:val="en-US" w:eastAsia="zh-CN"/>
              </w:rPr>
              <w:t>合同复印件</w:t>
            </w:r>
            <w:ins w:id="93" w:author="高宇含 [2]" w:date="2023-09-20T17:25:59Z">
              <w:r>
                <w:rPr>
                  <w:rFonts w:hint="eastAsia" w:eastAsia="方正仿宋_GBK" w:cs="Times New Roman"/>
                  <w:color w:val="auto"/>
                  <w:sz w:val="24"/>
                  <w:szCs w:val="24"/>
                  <w:lang w:val="en-US" w:eastAsia="zh-CN"/>
                </w:rPr>
                <w:t>）</w:t>
              </w:r>
            </w:ins>
            <w:del w:id="94" w:author="高宇含 [2]" w:date="2023-09-20T17:25:59Z">
              <w:r>
                <w:rPr>
                  <w:rFonts w:hint="default" w:ascii="Times New Roman" w:hAnsi="Times New Roman" w:eastAsia="方正仿宋_GBK" w:cs="Times New Roman"/>
                  <w:color w:val="auto"/>
                  <w:sz w:val="24"/>
                  <w:szCs w:val="24"/>
                  <w:lang w:val="en-US" w:eastAsia="zh-CN"/>
                </w:rPr>
                <w:delText>。</w:delText>
              </w:r>
            </w:del>
            <w:r>
              <w:rPr>
                <w:rFonts w:hint="eastAsia" w:eastAsia="方正仿宋_GBK" w:cs="Times New Roman"/>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Times New Roman" w:hAnsi="Times New Roman" w:eastAsia="方正仿宋_GBK" w:cs="Times New Roman"/>
                <w:color w:val="auto"/>
                <w:sz w:val="24"/>
                <w:szCs w:val="24"/>
                <w:lang w:val="en-US" w:eastAsia="zh-CN"/>
              </w:rPr>
            </w:pPr>
            <w:del w:id="95" w:author="高宇含 [2]" w:date="2023-09-20T17:26:10Z">
              <w:r>
                <w:rPr>
                  <w:rFonts w:hint="default" w:eastAsia="方正仿宋_GBK" w:cs="Times New Roman"/>
                  <w:color w:val="auto"/>
                  <w:sz w:val="24"/>
                  <w:szCs w:val="24"/>
                  <w:lang w:val="en-US" w:eastAsia="zh-CN"/>
                </w:rPr>
                <w:delText>3</w:delText>
              </w:r>
            </w:del>
            <w:ins w:id="96" w:author="高宇含 [2]" w:date="2023-09-20T17:26:10Z">
              <w:r>
                <w:rPr>
                  <w:rFonts w:hint="eastAsia" w:eastAsia="方正仿宋_GBK" w:cs="Times New Roman"/>
                  <w:color w:val="auto"/>
                  <w:sz w:val="24"/>
                  <w:szCs w:val="24"/>
                  <w:lang w:val="en-US" w:eastAsia="zh-CN"/>
                </w:rPr>
                <w:t>5</w:t>
              </w:r>
            </w:ins>
            <w:r>
              <w:rPr>
                <w:rFonts w:hint="eastAsia" w:eastAsia="方正仿宋_GBK" w:cs="Times New Roman"/>
                <w:color w:val="auto"/>
                <w:sz w:val="24"/>
                <w:szCs w:val="24"/>
                <w:lang w:val="en-US" w:eastAsia="zh-CN"/>
              </w:rPr>
              <w:t>. 提供本次</w:t>
            </w:r>
            <w:ins w:id="97" w:author="黄芩" w:date="2023-07-27T10:20:08Z">
              <w:r>
                <w:rPr>
                  <w:rFonts w:hint="eastAsia" w:eastAsia="方正仿宋_GBK" w:cs="Times New Roman"/>
                  <w:color w:val="auto"/>
                  <w:sz w:val="24"/>
                  <w:szCs w:val="24"/>
                  <w:lang w:val="en-US" w:eastAsia="zh-CN"/>
                </w:rPr>
                <w:t>档案数字化</w:t>
              </w:r>
            </w:ins>
            <w:r>
              <w:rPr>
                <w:rFonts w:hint="eastAsia" w:eastAsia="方正仿宋_GBK" w:cs="Times New Roman"/>
                <w:color w:val="auto"/>
                <w:sz w:val="24"/>
                <w:szCs w:val="24"/>
                <w:lang w:val="en-US" w:eastAsia="zh-CN"/>
              </w:rPr>
              <w:t>服务方案</w:t>
            </w:r>
            <w:del w:id="98" w:author="黄芩" w:date="2023-09-21T11:33:35Z">
              <w:r>
                <w:rPr>
                  <w:rFonts w:hint="eastAsia" w:eastAsia="方正仿宋_GBK" w:cs="Times New Roman"/>
                  <w:color w:val="auto"/>
                  <w:sz w:val="24"/>
                  <w:szCs w:val="24"/>
                  <w:lang w:val="en-US" w:eastAsia="zh-CN"/>
                </w:rPr>
                <w:delText>。</w:delText>
              </w:r>
            </w:del>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7" w:hRule="atLeast"/>
        </w:trPr>
        <w:tc>
          <w:tcPr>
            <w:tcW w:w="2051"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color w:val="auto"/>
                <w:spacing w:val="0"/>
                <w:w w:val="100"/>
                <w:sz w:val="24"/>
                <w:szCs w:val="24"/>
                <w:vertAlign w:val="baseline"/>
              </w:rPr>
            </w:pPr>
            <w:r>
              <w:rPr>
                <w:rFonts w:hint="default" w:ascii="Times New Roman" w:hAnsi="Times New Roman" w:eastAsia="方正仿宋_GBK" w:cs="Times New Roman"/>
                <w:color w:val="auto"/>
                <w:sz w:val="24"/>
                <w:szCs w:val="24"/>
                <w:lang w:val="en-US" w:eastAsia="zh-CN"/>
              </w:rPr>
              <w:t>比选文件递交时间、地点及比选文件份数</w:t>
            </w:r>
          </w:p>
        </w:tc>
        <w:tc>
          <w:tcPr>
            <w:tcW w:w="6471"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snapToGrid/>
                <w:color w:val="auto"/>
                <w:kern w:val="2"/>
                <w:sz w:val="24"/>
                <w:szCs w:val="24"/>
                <w:lang w:val="en-US" w:eastAsia="zh-CN" w:bidi="ar-SA"/>
              </w:rPr>
            </w:pPr>
            <w:r>
              <w:rPr>
                <w:rFonts w:hint="default" w:ascii="Times New Roman" w:hAnsi="Times New Roman" w:eastAsia="方正仿宋_GBK" w:cs="Times New Roman"/>
                <w:snapToGrid/>
                <w:color w:val="auto"/>
                <w:kern w:val="2"/>
                <w:sz w:val="24"/>
                <w:szCs w:val="24"/>
                <w:lang w:val="en-US" w:eastAsia="zh-CN" w:bidi="ar-SA"/>
              </w:rPr>
              <w:t>递交时间：202</w:t>
            </w:r>
            <w:r>
              <w:rPr>
                <w:rFonts w:hint="eastAsia" w:eastAsia="方正仿宋_GBK" w:cs="Times New Roman"/>
                <w:snapToGrid/>
                <w:color w:val="auto"/>
                <w:kern w:val="2"/>
                <w:sz w:val="24"/>
                <w:szCs w:val="24"/>
                <w:lang w:val="en-US" w:eastAsia="zh-CN" w:bidi="ar-SA"/>
              </w:rPr>
              <w:t>3</w:t>
            </w:r>
            <w:r>
              <w:rPr>
                <w:rFonts w:hint="default" w:ascii="Times New Roman" w:hAnsi="Times New Roman" w:eastAsia="方正仿宋_GBK" w:cs="Times New Roman"/>
                <w:snapToGrid/>
                <w:color w:val="auto"/>
                <w:kern w:val="2"/>
                <w:sz w:val="24"/>
                <w:szCs w:val="24"/>
                <w:lang w:val="en-US" w:eastAsia="zh-CN" w:bidi="ar-SA"/>
              </w:rPr>
              <w:t>年</w:t>
            </w:r>
            <w:del w:id="99" w:author="黄芩" w:date="2023-09-27T18:03:23Z">
              <w:r>
                <w:rPr>
                  <w:rFonts w:hint="default" w:eastAsia="方正仿宋_GBK" w:cs="Times New Roman"/>
                  <w:snapToGrid/>
                  <w:color w:val="auto"/>
                  <w:kern w:val="2"/>
                  <w:sz w:val="24"/>
                  <w:szCs w:val="24"/>
                  <w:lang w:val="en-US" w:eastAsia="zh-CN" w:bidi="ar-SA"/>
                </w:rPr>
                <w:delText>9</w:delText>
              </w:r>
            </w:del>
            <w:ins w:id="100" w:author="黄芩" w:date="2023-09-27T18:03:23Z">
              <w:r>
                <w:rPr>
                  <w:rFonts w:hint="eastAsia" w:eastAsia="方正仿宋_GBK" w:cs="Times New Roman"/>
                  <w:snapToGrid/>
                  <w:color w:val="auto"/>
                  <w:kern w:val="2"/>
                  <w:sz w:val="24"/>
                  <w:szCs w:val="24"/>
                  <w:lang w:val="en-US" w:eastAsia="zh-CN" w:bidi="ar-SA"/>
                </w:rPr>
                <w:t>1</w:t>
              </w:r>
            </w:ins>
            <w:ins w:id="101" w:author="黄芩" w:date="2023-09-27T18:03:24Z">
              <w:r>
                <w:rPr>
                  <w:rFonts w:hint="eastAsia" w:eastAsia="方正仿宋_GBK" w:cs="Times New Roman"/>
                  <w:snapToGrid/>
                  <w:color w:val="auto"/>
                  <w:kern w:val="2"/>
                  <w:sz w:val="24"/>
                  <w:szCs w:val="24"/>
                  <w:lang w:val="en-US" w:eastAsia="zh-CN" w:bidi="ar-SA"/>
                </w:rPr>
                <w:t>0</w:t>
              </w:r>
            </w:ins>
            <w:r>
              <w:rPr>
                <w:rFonts w:hint="default" w:ascii="Times New Roman" w:hAnsi="Times New Roman" w:eastAsia="方正仿宋_GBK" w:cs="Times New Roman"/>
                <w:snapToGrid/>
                <w:color w:val="auto"/>
                <w:kern w:val="2"/>
                <w:sz w:val="24"/>
                <w:szCs w:val="24"/>
                <w:lang w:val="en-US" w:eastAsia="zh-CN" w:bidi="ar-SA"/>
              </w:rPr>
              <w:t>月</w:t>
            </w:r>
            <w:del w:id="102" w:author="黄芩" w:date="2023-09-27T18:03:27Z">
              <w:r>
                <w:rPr>
                  <w:rFonts w:hint="default" w:eastAsia="方正仿宋_GBK" w:cs="Times New Roman"/>
                  <w:snapToGrid/>
                  <w:color w:val="auto"/>
                  <w:kern w:val="2"/>
                  <w:sz w:val="24"/>
                  <w:szCs w:val="24"/>
                  <w:lang w:val="en-US" w:eastAsia="zh-CN" w:bidi="ar-SA"/>
                </w:rPr>
                <w:delText xml:space="preserve"> </w:delText>
              </w:r>
            </w:del>
            <w:ins w:id="103" w:author="黄芩" w:date="2023-09-27T18:03:27Z">
              <w:r>
                <w:rPr>
                  <w:rFonts w:hint="eastAsia" w:eastAsia="方正仿宋_GBK" w:cs="Times New Roman"/>
                  <w:snapToGrid/>
                  <w:color w:val="auto"/>
                  <w:kern w:val="2"/>
                  <w:sz w:val="24"/>
                  <w:szCs w:val="24"/>
                  <w:lang w:val="en-US" w:eastAsia="zh-CN" w:bidi="ar-SA"/>
                </w:rPr>
                <w:t>9</w:t>
              </w:r>
            </w:ins>
            <w:r>
              <w:rPr>
                <w:rFonts w:hint="default" w:ascii="Times New Roman" w:hAnsi="Times New Roman" w:eastAsia="方正仿宋_GBK" w:cs="Times New Roman"/>
                <w:snapToGrid/>
                <w:color w:val="auto"/>
                <w:kern w:val="2"/>
                <w:sz w:val="24"/>
                <w:szCs w:val="24"/>
                <w:lang w:val="en-US" w:eastAsia="zh-CN" w:bidi="ar-SA"/>
              </w:rPr>
              <w:t>日</w:t>
            </w:r>
            <w:ins w:id="104" w:author="黄芩" w:date="2023-09-25T17:05:43Z">
              <w:r>
                <w:rPr>
                  <w:rFonts w:hint="eastAsia" w:eastAsia="方正仿宋_GBK" w:cs="Times New Roman"/>
                  <w:snapToGrid/>
                  <w:color w:val="auto"/>
                  <w:kern w:val="2"/>
                  <w:sz w:val="24"/>
                  <w:szCs w:val="24"/>
                  <w:lang w:val="en-US" w:eastAsia="zh-CN" w:bidi="ar-SA"/>
                </w:rPr>
                <w:t>0</w:t>
              </w:r>
            </w:ins>
            <w:del w:id="105" w:author="黄芩" w:date="2023-09-25T17:05:38Z">
              <w:r>
                <w:rPr>
                  <w:rFonts w:hint="default" w:eastAsia="方正仿宋_GBK" w:cs="Times New Roman"/>
                  <w:snapToGrid/>
                  <w:color w:val="auto"/>
                  <w:kern w:val="2"/>
                  <w:sz w:val="24"/>
                  <w:szCs w:val="24"/>
                  <w:lang w:val="en-US" w:eastAsia="zh-CN" w:bidi="ar-SA"/>
                </w:rPr>
                <w:delText xml:space="preserve"> </w:delText>
              </w:r>
            </w:del>
            <w:ins w:id="106" w:author="黄芩" w:date="2023-09-25T17:05:38Z">
              <w:r>
                <w:rPr>
                  <w:rFonts w:hint="eastAsia" w:eastAsia="方正仿宋_GBK" w:cs="Times New Roman"/>
                  <w:snapToGrid/>
                  <w:color w:val="auto"/>
                  <w:kern w:val="2"/>
                  <w:sz w:val="24"/>
                  <w:szCs w:val="24"/>
                  <w:lang w:val="en-US" w:eastAsia="zh-CN" w:bidi="ar-SA"/>
                </w:rPr>
                <w:t>9</w:t>
              </w:r>
            </w:ins>
            <w:r>
              <w:rPr>
                <w:rFonts w:hint="default" w:ascii="Times New Roman" w:hAnsi="Times New Roman" w:eastAsia="方正仿宋_GBK" w:cs="Times New Roman"/>
                <w:snapToGrid/>
                <w:color w:val="auto"/>
                <w:kern w:val="2"/>
                <w:sz w:val="24"/>
                <w:szCs w:val="24"/>
                <w:lang w:val="en-US" w:eastAsia="zh-CN" w:bidi="ar-SA"/>
              </w:rPr>
              <w:t>时</w:t>
            </w:r>
            <w:del w:id="107" w:author="黄芩" w:date="2023-09-25T17:07:42Z">
              <w:r>
                <w:rPr>
                  <w:rFonts w:hint="default" w:eastAsia="方正仿宋_GBK" w:cs="Times New Roman"/>
                  <w:snapToGrid/>
                  <w:color w:val="auto"/>
                  <w:kern w:val="2"/>
                  <w:sz w:val="24"/>
                  <w:szCs w:val="24"/>
                  <w:lang w:val="en-US" w:eastAsia="zh-CN" w:bidi="ar-SA"/>
                </w:rPr>
                <w:delText xml:space="preserve"> </w:delText>
              </w:r>
            </w:del>
            <w:ins w:id="108" w:author="黄芩" w:date="2023-09-25T17:07:42Z">
              <w:r>
                <w:rPr>
                  <w:rFonts w:hint="eastAsia" w:eastAsia="方正仿宋_GBK" w:cs="Times New Roman"/>
                  <w:snapToGrid/>
                  <w:color w:val="auto"/>
                  <w:kern w:val="2"/>
                  <w:sz w:val="24"/>
                  <w:szCs w:val="24"/>
                  <w:lang w:val="en-US" w:eastAsia="zh-CN" w:bidi="ar-SA"/>
                </w:rPr>
                <w:t>25</w:t>
              </w:r>
            </w:ins>
            <w:r>
              <w:rPr>
                <w:rFonts w:hint="default" w:ascii="Times New Roman" w:hAnsi="Times New Roman" w:eastAsia="方正仿宋_GBK" w:cs="Times New Roman"/>
                <w:snapToGrid/>
                <w:color w:val="auto"/>
                <w:kern w:val="2"/>
                <w:sz w:val="24"/>
                <w:szCs w:val="24"/>
                <w:lang w:val="en-US" w:eastAsia="zh-CN" w:bidi="ar-SA"/>
              </w:rPr>
              <w:t xml:space="preserve">分截止。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snapToGrid/>
                <w:color w:val="auto"/>
                <w:kern w:val="2"/>
                <w:sz w:val="24"/>
                <w:szCs w:val="24"/>
                <w:lang w:val="en-US" w:eastAsia="zh-CN" w:bidi="ar-SA"/>
              </w:rPr>
            </w:pPr>
            <w:r>
              <w:rPr>
                <w:rFonts w:hint="default" w:ascii="Times New Roman" w:hAnsi="Times New Roman" w:eastAsia="方正仿宋_GBK" w:cs="Times New Roman"/>
                <w:snapToGrid/>
                <w:color w:val="auto"/>
                <w:kern w:val="2"/>
                <w:sz w:val="24"/>
                <w:szCs w:val="24"/>
                <w:lang w:val="en-US" w:eastAsia="zh-CN" w:bidi="ar-SA"/>
              </w:rPr>
              <w:t>递交地点：重庆市北部新区泰山大道东段梧桐路6号（交通开投大厦</w:t>
            </w:r>
            <w:r>
              <w:rPr>
                <w:rFonts w:hint="eastAsia" w:eastAsia="方正仿宋_GBK" w:cs="Times New Roman"/>
                <w:snapToGrid/>
                <w:color w:val="auto"/>
                <w:kern w:val="2"/>
                <w:sz w:val="24"/>
                <w:szCs w:val="24"/>
                <w:lang w:val="en-US" w:eastAsia="zh-CN" w:bidi="ar-SA"/>
              </w:rPr>
              <w:t>1209</w:t>
            </w:r>
            <w:r>
              <w:rPr>
                <w:rFonts w:hint="default" w:ascii="Times New Roman" w:hAnsi="Times New Roman" w:eastAsia="方正仿宋_GBK" w:cs="Times New Roman"/>
                <w:snapToGrid/>
                <w:color w:val="auto"/>
                <w:kern w:val="2"/>
                <w:sz w:val="24"/>
                <w:szCs w:val="24"/>
                <w:lang w:val="en-US" w:eastAsia="zh-CN" w:bidi="ar-SA"/>
              </w:rPr>
              <w:t>室）</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方正仿宋_GBK" w:cs="Times New Roman"/>
                <w:snapToGrid/>
                <w:color w:val="auto"/>
                <w:kern w:val="2"/>
                <w:sz w:val="24"/>
                <w:szCs w:val="24"/>
                <w:lang w:val="en-US" w:eastAsia="zh-CN" w:bidi="ar-SA"/>
              </w:rPr>
            </w:pPr>
            <w:r>
              <w:rPr>
                <w:rFonts w:hint="default" w:ascii="Times New Roman" w:hAnsi="Times New Roman" w:eastAsia="方正仿宋_GBK" w:cs="Times New Roman"/>
                <w:snapToGrid/>
                <w:color w:val="auto"/>
                <w:kern w:val="2"/>
                <w:sz w:val="24"/>
                <w:szCs w:val="24"/>
                <w:lang w:val="en-US" w:eastAsia="zh-CN" w:bidi="ar-SA"/>
              </w:rPr>
              <w:t>比选时间：202</w:t>
            </w:r>
            <w:r>
              <w:rPr>
                <w:rFonts w:hint="eastAsia" w:eastAsia="方正仿宋_GBK" w:cs="Times New Roman"/>
                <w:snapToGrid/>
                <w:color w:val="auto"/>
                <w:kern w:val="2"/>
                <w:sz w:val="24"/>
                <w:szCs w:val="24"/>
                <w:lang w:val="en-US" w:eastAsia="zh-CN" w:bidi="ar-SA"/>
              </w:rPr>
              <w:t>3</w:t>
            </w:r>
            <w:r>
              <w:rPr>
                <w:rFonts w:hint="default" w:ascii="Times New Roman" w:hAnsi="Times New Roman" w:eastAsia="方正仿宋_GBK" w:cs="Times New Roman"/>
                <w:snapToGrid/>
                <w:color w:val="auto"/>
                <w:kern w:val="2"/>
                <w:sz w:val="24"/>
                <w:szCs w:val="24"/>
                <w:lang w:val="en-US" w:eastAsia="zh-CN" w:bidi="ar-SA"/>
              </w:rPr>
              <w:t>年</w:t>
            </w:r>
            <w:del w:id="109" w:author="黄芩" w:date="2023-09-27T18:03:40Z">
              <w:r>
                <w:rPr>
                  <w:rFonts w:hint="default" w:eastAsia="方正仿宋_GBK" w:cs="Times New Roman"/>
                  <w:snapToGrid/>
                  <w:color w:val="auto"/>
                  <w:kern w:val="2"/>
                  <w:sz w:val="24"/>
                  <w:szCs w:val="24"/>
                  <w:lang w:val="en-US" w:eastAsia="zh-CN" w:bidi="ar-SA"/>
                </w:rPr>
                <w:delText>9</w:delText>
              </w:r>
            </w:del>
            <w:ins w:id="110" w:author="黄芩" w:date="2023-09-27T18:03:40Z">
              <w:r>
                <w:rPr>
                  <w:rFonts w:hint="eastAsia" w:eastAsia="方正仿宋_GBK" w:cs="Times New Roman"/>
                  <w:snapToGrid/>
                  <w:color w:val="auto"/>
                  <w:kern w:val="2"/>
                  <w:sz w:val="24"/>
                  <w:szCs w:val="24"/>
                  <w:lang w:val="en-US" w:eastAsia="zh-CN" w:bidi="ar-SA"/>
                </w:rPr>
                <w:t>10</w:t>
              </w:r>
            </w:ins>
            <w:r>
              <w:rPr>
                <w:rFonts w:hint="default" w:ascii="Times New Roman" w:hAnsi="Times New Roman" w:eastAsia="方正仿宋_GBK" w:cs="Times New Roman"/>
                <w:snapToGrid/>
                <w:color w:val="auto"/>
                <w:kern w:val="2"/>
                <w:sz w:val="24"/>
                <w:szCs w:val="24"/>
                <w:lang w:val="en-US" w:eastAsia="zh-CN" w:bidi="ar-SA"/>
              </w:rPr>
              <w:t>月</w:t>
            </w:r>
            <w:del w:id="111" w:author="黄芩" w:date="2023-09-27T18:03:46Z">
              <w:r>
                <w:rPr>
                  <w:rFonts w:hint="default" w:eastAsia="方正仿宋_GBK" w:cs="Times New Roman"/>
                  <w:snapToGrid/>
                  <w:color w:val="auto"/>
                  <w:kern w:val="2"/>
                  <w:sz w:val="24"/>
                  <w:szCs w:val="24"/>
                  <w:lang w:val="en-US" w:eastAsia="zh-CN" w:bidi="ar-SA"/>
                </w:rPr>
                <w:delText xml:space="preserve"> </w:delText>
              </w:r>
            </w:del>
            <w:ins w:id="112" w:author="黄芩" w:date="2023-09-27T18:03:46Z">
              <w:r>
                <w:rPr>
                  <w:rFonts w:hint="eastAsia" w:eastAsia="方正仿宋_GBK" w:cs="Times New Roman"/>
                  <w:snapToGrid/>
                  <w:color w:val="auto"/>
                  <w:kern w:val="2"/>
                  <w:sz w:val="24"/>
                  <w:szCs w:val="24"/>
                  <w:lang w:val="en-US" w:eastAsia="zh-CN" w:bidi="ar-SA"/>
                </w:rPr>
                <w:t>9</w:t>
              </w:r>
            </w:ins>
            <w:r>
              <w:rPr>
                <w:rFonts w:hint="default" w:ascii="Times New Roman" w:hAnsi="Times New Roman" w:eastAsia="方正仿宋_GBK" w:cs="Times New Roman"/>
                <w:snapToGrid/>
                <w:color w:val="auto"/>
                <w:kern w:val="2"/>
                <w:sz w:val="24"/>
                <w:szCs w:val="24"/>
                <w:lang w:val="en-US" w:eastAsia="zh-CN" w:bidi="ar-SA"/>
              </w:rPr>
              <w:t>日</w:t>
            </w:r>
            <w:del w:id="113" w:author="黄芩" w:date="2023-09-25T17:05:52Z">
              <w:r>
                <w:rPr>
                  <w:rFonts w:hint="default" w:eastAsia="方正仿宋_GBK" w:cs="Times New Roman"/>
                  <w:snapToGrid/>
                  <w:color w:val="auto"/>
                  <w:kern w:val="2"/>
                  <w:sz w:val="24"/>
                  <w:szCs w:val="24"/>
                  <w:lang w:val="en-US" w:eastAsia="zh-CN" w:bidi="ar-SA"/>
                </w:rPr>
                <w:delText xml:space="preserve"> </w:delText>
              </w:r>
            </w:del>
            <w:ins w:id="114" w:author="黄芩" w:date="2023-09-25T17:05:52Z">
              <w:r>
                <w:rPr>
                  <w:rFonts w:hint="eastAsia" w:eastAsia="方正仿宋_GBK" w:cs="Times New Roman"/>
                  <w:snapToGrid/>
                  <w:color w:val="auto"/>
                  <w:kern w:val="2"/>
                  <w:sz w:val="24"/>
                  <w:szCs w:val="24"/>
                  <w:lang w:val="en-US" w:eastAsia="zh-CN" w:bidi="ar-SA"/>
                </w:rPr>
                <w:t>09</w:t>
              </w:r>
            </w:ins>
            <w:r>
              <w:rPr>
                <w:rFonts w:hint="default" w:ascii="Times New Roman" w:hAnsi="Times New Roman" w:eastAsia="方正仿宋_GBK" w:cs="Times New Roman"/>
                <w:snapToGrid/>
                <w:color w:val="auto"/>
                <w:kern w:val="2"/>
                <w:sz w:val="24"/>
                <w:szCs w:val="24"/>
                <w:lang w:val="en-US" w:eastAsia="zh-CN" w:bidi="ar-SA"/>
              </w:rPr>
              <w:t>时</w:t>
            </w:r>
            <w:del w:id="115" w:author="黄芩" w:date="2023-09-25T17:07:54Z">
              <w:r>
                <w:rPr>
                  <w:rFonts w:hint="default" w:eastAsia="方正仿宋_GBK" w:cs="Times New Roman"/>
                  <w:snapToGrid/>
                  <w:color w:val="auto"/>
                  <w:kern w:val="2"/>
                  <w:sz w:val="24"/>
                  <w:szCs w:val="24"/>
                  <w:lang w:val="en-US" w:eastAsia="zh-CN" w:bidi="ar-SA"/>
                </w:rPr>
                <w:delText xml:space="preserve"> </w:delText>
              </w:r>
            </w:del>
            <w:ins w:id="116" w:author="黄芩" w:date="2023-09-25T17:07:54Z">
              <w:r>
                <w:rPr>
                  <w:rFonts w:hint="eastAsia" w:eastAsia="方正仿宋_GBK" w:cs="Times New Roman"/>
                  <w:snapToGrid/>
                  <w:color w:val="auto"/>
                  <w:kern w:val="2"/>
                  <w:sz w:val="24"/>
                  <w:szCs w:val="24"/>
                  <w:lang w:val="en-US" w:eastAsia="zh-CN" w:bidi="ar-SA"/>
                </w:rPr>
                <w:t>30</w:t>
              </w:r>
            </w:ins>
            <w:r>
              <w:rPr>
                <w:rFonts w:hint="default" w:ascii="Times New Roman" w:hAnsi="Times New Roman" w:eastAsia="方正仿宋_GBK" w:cs="Times New Roman"/>
                <w:snapToGrid/>
                <w:color w:val="auto"/>
                <w:kern w:val="2"/>
                <w:sz w:val="24"/>
                <w:szCs w:val="24"/>
                <w:lang w:val="en-US" w:eastAsia="zh-CN" w:bidi="ar-SA"/>
              </w:rPr>
              <w:t>分</w:t>
            </w:r>
            <w:bookmarkStart w:id="0" w:name="_GoBack"/>
            <w:bookmarkEnd w:id="0"/>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仿宋_GBK" w:hAnsi="方正仿宋_GBK" w:eastAsia="方正仿宋_GBK" w:cs="方正仿宋_GBK"/>
                <w:snapToGrid/>
                <w:color w:val="auto"/>
                <w:kern w:val="2"/>
                <w:sz w:val="24"/>
                <w:szCs w:val="24"/>
                <w:lang w:val="en-US" w:eastAsia="zh-CN" w:bidi="ar-SA"/>
              </w:rPr>
            </w:pPr>
            <w:r>
              <w:rPr>
                <w:rFonts w:hint="default" w:ascii="Times New Roman" w:hAnsi="Times New Roman" w:eastAsia="方正仿宋_GBK" w:cs="Times New Roman"/>
                <w:snapToGrid/>
                <w:color w:val="auto"/>
                <w:kern w:val="2"/>
                <w:sz w:val="24"/>
                <w:szCs w:val="24"/>
                <w:lang w:val="en-US" w:eastAsia="zh-CN" w:bidi="ar-SA"/>
              </w:rPr>
              <w:t>比选文件份数：</w:t>
            </w:r>
            <w:r>
              <w:rPr>
                <w:rFonts w:hint="eastAsia" w:eastAsia="方正仿宋_GBK" w:cs="Times New Roman"/>
                <w:snapToGrid/>
                <w:color w:val="auto"/>
                <w:kern w:val="2"/>
                <w:sz w:val="24"/>
                <w:szCs w:val="24"/>
                <w:lang w:val="en-US" w:eastAsia="zh-CN" w:bidi="ar-SA"/>
              </w:rPr>
              <w:t>纸质</w:t>
            </w:r>
            <w:ins w:id="117" w:author="黄芩" w:date="2023-08-16T10:56:17Z">
              <w:r>
                <w:rPr>
                  <w:rFonts w:hint="eastAsia" w:eastAsia="方正仿宋_GBK" w:cs="Times New Roman"/>
                  <w:snapToGrid/>
                  <w:color w:val="auto"/>
                  <w:kern w:val="2"/>
                  <w:sz w:val="24"/>
                  <w:szCs w:val="24"/>
                  <w:lang w:val="en-US" w:eastAsia="zh-CN" w:bidi="ar-SA"/>
                </w:rPr>
                <w:t>版</w:t>
              </w:r>
            </w:ins>
            <w:r>
              <w:rPr>
                <w:rFonts w:hint="eastAsia" w:eastAsia="方正仿宋_GBK" w:cs="Times New Roman"/>
                <w:snapToGrid/>
                <w:color w:val="auto"/>
                <w:kern w:val="2"/>
                <w:sz w:val="24"/>
                <w:szCs w:val="24"/>
                <w:lang w:val="en-US" w:eastAsia="zh-CN" w:bidi="ar-SA"/>
              </w:rPr>
              <w:t>正本1份、副本1份、</w:t>
            </w:r>
            <w:r>
              <w:rPr>
                <w:rFonts w:hint="eastAsia" w:ascii="方正仿宋_GBK" w:hAnsi="方正仿宋_GBK" w:eastAsia="方正仿宋_GBK" w:cs="方正仿宋_GBK"/>
                <w:i w:val="0"/>
                <w:caps w:val="0"/>
                <w:color w:val="000000"/>
                <w:spacing w:val="0"/>
                <w:sz w:val="24"/>
                <w:szCs w:val="24"/>
              </w:rPr>
              <w:t>电子版</w:t>
            </w:r>
            <w:r>
              <w:rPr>
                <w:rFonts w:hint="default" w:ascii="Times New Roman" w:hAnsi="Times New Roman" w:eastAsia="方正仿宋_GBK" w:cs="Times New Roman"/>
                <w:i w:val="0"/>
                <w:caps w:val="0"/>
                <w:color w:val="000000"/>
                <w:spacing w:val="0"/>
                <w:sz w:val="24"/>
                <w:szCs w:val="24"/>
              </w:rPr>
              <w:t>1</w:t>
            </w:r>
            <w:r>
              <w:rPr>
                <w:rFonts w:hint="eastAsia" w:ascii="方正仿宋_GBK" w:hAnsi="方正仿宋_GBK" w:eastAsia="方正仿宋_GBK" w:cs="方正仿宋_GBK"/>
                <w:i w:val="0"/>
                <w:caps w:val="0"/>
                <w:color w:val="000000"/>
                <w:spacing w:val="0"/>
                <w:sz w:val="24"/>
                <w:szCs w:val="24"/>
              </w:rPr>
              <w:t>份（U盘装入密封袋中）</w:t>
            </w:r>
            <w:ins w:id="118" w:author="黄芩" w:date="2023-08-16T10:56:31Z">
              <w:r>
                <w:rPr>
                  <w:rFonts w:hint="eastAsia" w:ascii="方正仿宋_GBK" w:hAnsi="方正仿宋_GBK" w:eastAsia="方正仿宋_GBK" w:cs="方正仿宋_GBK"/>
                  <w:sz w:val="24"/>
                  <w:szCs w:val="24"/>
                  <w:lang w:eastAsia="zh-CN"/>
                </w:rPr>
                <w:t>。</w:t>
              </w:r>
            </w:ins>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del w:id="119" w:author="侯静" w:date="2023-07-27T14:36:42Z"/>
                <w:rFonts w:hint="default" w:ascii="Times New Roman" w:hAnsi="Times New Roman" w:eastAsia="方正仿宋_GBK" w:cs="Times New Roman"/>
                <w:snapToGrid/>
                <w:color w:val="auto"/>
                <w:kern w:val="2"/>
                <w:sz w:val="24"/>
                <w:szCs w:val="24"/>
                <w:highlight w:val="yellow"/>
                <w:lang w:val="en-US" w:eastAsia="zh-CN" w:bidi="ar-SA"/>
              </w:rPr>
            </w:pPr>
            <w:del w:id="120" w:author="侯静" w:date="2023-07-27T14:36:42Z">
              <w:r>
                <w:rPr>
                  <w:rFonts w:hint="default" w:ascii="Times New Roman" w:hAnsi="Times New Roman" w:eastAsia="方正仿宋_GBK" w:cs="Times New Roman"/>
                  <w:snapToGrid/>
                  <w:color w:val="auto"/>
                  <w:kern w:val="2"/>
                  <w:sz w:val="24"/>
                  <w:szCs w:val="24"/>
                  <w:highlight w:val="yellow"/>
                  <w:lang w:val="en-US" w:eastAsia="zh-CN" w:bidi="ar-SA"/>
                </w:rPr>
                <w:delText>特别提示：递交比选文件的人员需提供健康码绿码和行程码绿码方可进入交通开投大厦，请各潜在被邀请人勿派遣近期离渝或经过中高风险地区的相关人员进行比选文件递交,同时请注意，疫情期间，交通开投大厦电梯一次限乘坐8人，请预留足够的递交时间</w:delText>
              </w:r>
            </w:del>
          </w:p>
          <w:p>
            <w:pPr>
              <w:pStyle w:val="2"/>
              <w:rPr>
                <w:rFonts w:hint="default"/>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Change w:id="121" w:author="黄芩" w:date="2023-08-16T12:01:59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blPrExChange>
        </w:tblPrEx>
        <w:trPr>
          <w:trHeight w:val="90" w:hRule="atLeast"/>
          <w:trPrChange w:id="121" w:author="黄芩" w:date="2023-08-16T12:01:59Z">
            <w:trPr>
              <w:trHeight w:val="3224" w:hRule="atLeast"/>
            </w:trPr>
          </w:trPrChange>
        </w:trPr>
        <w:tc>
          <w:tcPr>
            <w:tcW w:w="2051" w:type="dxa"/>
            <w:vAlign w:val="center"/>
            <w:tcPrChange w:id="122" w:author="黄芩" w:date="2023-08-16T12:01:59Z">
              <w:tcPr>
                <w:tcW w:w="2051" w:type="dxa"/>
                <w:vAlign w:val="center"/>
              </w:tcPr>
            </w:tcPrChange>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color w:val="auto"/>
                <w:spacing w:val="0"/>
                <w:w w:val="100"/>
                <w:sz w:val="24"/>
                <w:szCs w:val="24"/>
                <w:vertAlign w:val="baseline"/>
              </w:rPr>
            </w:pPr>
            <w:r>
              <w:rPr>
                <w:rFonts w:hint="default" w:ascii="Times New Roman" w:hAnsi="Times New Roman" w:eastAsia="方正仿宋_GBK" w:cs="Times New Roman"/>
                <w:color w:val="auto"/>
                <w:sz w:val="24"/>
                <w:szCs w:val="24"/>
                <w:lang w:val="en-US" w:eastAsia="zh-CN"/>
              </w:rPr>
              <w:t>限价及比选报价要求</w:t>
            </w:r>
          </w:p>
        </w:tc>
        <w:tc>
          <w:tcPr>
            <w:tcW w:w="6471" w:type="dxa"/>
            <w:vAlign w:val="center"/>
            <w:tcPrChange w:id="123" w:author="黄芩" w:date="2023-08-16T12:01:59Z">
              <w:tcPr>
                <w:tcW w:w="6471" w:type="dxa"/>
                <w:vAlign w:val="center"/>
              </w:tcPr>
            </w:tcPrChange>
          </w:tcPr>
          <w:tbl>
            <w:tblPr>
              <w:tblStyle w:val="9"/>
              <w:tblpPr w:leftFromText="180" w:rightFromText="180" w:vertAnchor="text" w:horzAnchor="page" w:tblpX="426" w:tblpY="433"/>
              <w:tblOverlap w:val="never"/>
              <w:tblW w:w="53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57"/>
              <w:gridCol w:w="2000"/>
              <w:gridCol w:w="1425"/>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15" w:hRule="atLeast"/>
                <w:del w:id="124" w:author="黄芩" w:date="2023-09-21T10:49:52Z"/>
              </w:trPr>
              <w:tc>
                <w:tcPr>
                  <w:tcW w:w="5397"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del w:id="125" w:author="黄芩" w:date="2023-09-21T10:49:52Z"/>
                      <w:rFonts w:ascii="方正小标宋_GBK" w:hAnsi="方正小标宋_GBK" w:eastAsia="方正小标宋_GBK" w:cs="方正小标宋_GBK"/>
                      <w:i w:val="0"/>
                      <w:color w:val="000000"/>
                      <w:sz w:val="21"/>
                      <w:szCs w:val="21"/>
                      <w:u w:val="none"/>
                    </w:rPr>
                  </w:pPr>
                  <w:del w:id="126" w:author="黄芩" w:date="2023-09-21T10:49:52Z">
                    <w:r>
                      <w:rPr>
                        <w:rFonts w:hint="eastAsia" w:eastAsia="方正仿宋_GBK" w:cs="Times New Roman"/>
                        <w:color w:val="auto"/>
                        <w:kern w:val="2"/>
                        <w:sz w:val="24"/>
                        <w:szCs w:val="24"/>
                        <w:lang w:val="en-US" w:eastAsia="zh-CN" w:bidi="ar-SA"/>
                      </w:rPr>
                      <w:delText xml:space="preserve">  </w:delText>
                    </w:r>
                  </w:del>
                  <w:del w:id="127" w:author="黄芩" w:date="2023-09-21T10:49:52Z">
                    <w:r>
                      <w:rPr>
                        <w:rFonts w:hint="eastAsia" w:ascii="方正小标宋_GBK" w:hAnsi="方正小标宋_GBK" w:eastAsia="方正小标宋_GBK" w:cs="方正小标宋_GBK"/>
                        <w:i w:val="0"/>
                        <w:color w:val="000000"/>
                        <w:kern w:val="0"/>
                        <w:sz w:val="21"/>
                        <w:szCs w:val="21"/>
                        <w:u w:val="none"/>
                        <w:lang w:val="en-US" w:eastAsia="zh-CN" w:bidi="ar"/>
                      </w:rPr>
                      <w:delText>各项目单项的限价</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del w:id="128" w:author="黄芩" w:date="2023-09-21T10:49:52Z"/>
              </w:trPr>
              <w:tc>
                <w:tcPr>
                  <w:tcW w:w="457"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del w:id="129" w:author="黄芩" w:date="2023-09-21T10:49:52Z"/>
                      <w:rFonts w:ascii="方正黑体_GBK" w:hAnsi="方正黑体_GBK" w:eastAsia="方正黑体_GBK" w:cs="方正黑体_GBK"/>
                      <w:i w:val="0"/>
                      <w:color w:val="000000"/>
                      <w:sz w:val="21"/>
                      <w:szCs w:val="21"/>
                      <w:u w:val="none"/>
                    </w:rPr>
                  </w:pPr>
                  <w:del w:id="130" w:author="黄芩" w:date="2023-09-21T10:49:52Z">
                    <w:r>
                      <w:rPr>
                        <w:rFonts w:hint="eastAsia" w:ascii="方正黑体_GBK" w:hAnsi="方正黑体_GBK" w:eastAsia="方正黑体_GBK" w:cs="方正黑体_GBK"/>
                        <w:i w:val="0"/>
                        <w:color w:val="000000"/>
                        <w:kern w:val="0"/>
                        <w:sz w:val="21"/>
                        <w:szCs w:val="21"/>
                        <w:u w:val="none"/>
                        <w:lang w:val="en-US" w:eastAsia="zh-CN" w:bidi="ar"/>
                      </w:rPr>
                      <w:delText>序号</w:delText>
                    </w:r>
                  </w:del>
                </w:p>
              </w:tc>
              <w:tc>
                <w:tcPr>
                  <w:tcW w:w="2000"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del w:id="131" w:author="黄芩" w:date="2023-09-21T10:49:52Z"/>
                      <w:rFonts w:hint="eastAsia" w:ascii="方正黑体_GBK" w:hAnsi="方正黑体_GBK" w:eastAsia="方正黑体_GBK" w:cs="方正黑体_GBK"/>
                      <w:i w:val="0"/>
                      <w:color w:val="000000"/>
                      <w:sz w:val="21"/>
                      <w:szCs w:val="21"/>
                      <w:u w:val="none"/>
                    </w:rPr>
                  </w:pPr>
                  <w:del w:id="132" w:author="黄芩" w:date="2023-09-21T10:49:52Z">
                    <w:r>
                      <w:rPr>
                        <w:rFonts w:hint="eastAsia" w:ascii="方正黑体_GBK" w:hAnsi="方正黑体_GBK" w:eastAsia="方正黑体_GBK" w:cs="方正黑体_GBK"/>
                        <w:i w:val="0"/>
                        <w:color w:val="000000"/>
                        <w:kern w:val="0"/>
                        <w:sz w:val="21"/>
                        <w:szCs w:val="21"/>
                        <w:u w:val="none"/>
                        <w:lang w:val="en-US" w:eastAsia="zh-CN" w:bidi="ar"/>
                      </w:rPr>
                      <w:delText>项目</w:delText>
                    </w:r>
                  </w:del>
                </w:p>
              </w:tc>
              <w:tc>
                <w:tcPr>
                  <w:tcW w:w="1425"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del w:id="133" w:author="黄芩" w:date="2023-09-21T10:49:52Z"/>
                      <w:rFonts w:hint="eastAsia" w:ascii="方正黑体_GBK" w:hAnsi="方正黑体_GBK" w:eastAsia="方正黑体_GBK" w:cs="方正黑体_GBK"/>
                      <w:i w:val="0"/>
                      <w:color w:val="000000"/>
                      <w:sz w:val="21"/>
                      <w:szCs w:val="21"/>
                      <w:u w:val="none"/>
                    </w:rPr>
                  </w:pPr>
                  <w:del w:id="134" w:author="黄芩" w:date="2023-09-21T10:49:52Z">
                    <w:r>
                      <w:rPr>
                        <w:rFonts w:hint="eastAsia" w:ascii="方正黑体_GBK" w:hAnsi="方正黑体_GBK" w:eastAsia="方正黑体_GBK" w:cs="方正黑体_GBK"/>
                        <w:i w:val="0"/>
                        <w:color w:val="000000"/>
                        <w:kern w:val="0"/>
                        <w:sz w:val="21"/>
                        <w:szCs w:val="21"/>
                        <w:u w:val="none"/>
                        <w:lang w:val="en-US" w:eastAsia="zh-CN" w:bidi="ar"/>
                      </w:rPr>
                      <w:delText>暂定数量</w:delText>
                    </w:r>
                  </w:del>
                </w:p>
              </w:tc>
              <w:tc>
                <w:tcPr>
                  <w:tcW w:w="1515"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del w:id="135" w:author="黄芩" w:date="2023-09-21T10:49:52Z"/>
                      <w:rFonts w:hint="eastAsia" w:ascii="方正黑体_GBK" w:hAnsi="方正黑体_GBK" w:eastAsia="方正黑体_GBK" w:cs="方正黑体_GBK"/>
                      <w:i w:val="0"/>
                      <w:color w:val="000000"/>
                      <w:sz w:val="21"/>
                      <w:szCs w:val="21"/>
                      <w:u w:val="none"/>
                    </w:rPr>
                  </w:pPr>
                  <w:del w:id="136" w:author="黄芩" w:date="2023-09-21T10:49:52Z">
                    <w:r>
                      <w:rPr>
                        <w:rFonts w:hint="eastAsia" w:ascii="方正黑体_GBK" w:hAnsi="方正黑体_GBK" w:eastAsia="方正黑体_GBK" w:cs="方正黑体_GBK"/>
                        <w:i w:val="0"/>
                        <w:color w:val="000000"/>
                        <w:kern w:val="0"/>
                        <w:sz w:val="21"/>
                        <w:szCs w:val="21"/>
                        <w:u w:val="none"/>
                        <w:lang w:val="en-US" w:eastAsia="zh-CN" w:bidi="ar"/>
                      </w:rPr>
                      <w:delText>单件报价（元）</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del w:id="137" w:author="黄芩" w:date="2023-09-21T10:49:52Z"/>
              </w:trPr>
              <w:tc>
                <w:tcPr>
                  <w:tcW w:w="45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del w:id="138" w:author="黄芩" w:date="2023-09-21T10:49:52Z"/>
                      <w:rFonts w:hint="default" w:ascii="Times New Roman" w:hAnsi="Times New Roman" w:eastAsia="宋体" w:cs="Times New Roman"/>
                      <w:i w:val="0"/>
                      <w:color w:val="000000"/>
                      <w:sz w:val="21"/>
                      <w:szCs w:val="21"/>
                      <w:u w:val="none"/>
                    </w:rPr>
                  </w:pPr>
                  <w:del w:id="139" w:author="黄芩" w:date="2023-09-21T10:49:52Z">
                    <w:r>
                      <w:rPr>
                        <w:rFonts w:hint="default" w:ascii="Times New Roman" w:hAnsi="Times New Roman" w:eastAsia="宋体" w:cs="Times New Roman"/>
                        <w:i w:val="0"/>
                        <w:color w:val="000000"/>
                        <w:kern w:val="0"/>
                        <w:sz w:val="21"/>
                        <w:szCs w:val="21"/>
                        <w:u w:val="none"/>
                        <w:lang w:val="en-US" w:eastAsia="zh-CN" w:bidi="ar"/>
                      </w:rPr>
                      <w:delText>1</w:delText>
                    </w:r>
                  </w:del>
                </w:p>
              </w:tc>
              <w:tc>
                <w:tcPr>
                  <w:tcW w:w="20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del w:id="140" w:author="黄芩" w:date="2023-09-21T10:49:52Z"/>
                      <w:rFonts w:ascii="方正仿宋_GBK" w:hAnsi="方正仿宋_GBK" w:eastAsia="方正仿宋_GBK" w:cs="方正仿宋_GBK"/>
                      <w:i w:val="0"/>
                      <w:color w:val="000000"/>
                      <w:sz w:val="21"/>
                      <w:szCs w:val="21"/>
                      <w:u w:val="none"/>
                    </w:rPr>
                  </w:pPr>
                  <w:del w:id="141" w:author="黄芩" w:date="2023-09-21T10:49:52Z">
                    <w:r>
                      <w:rPr>
                        <w:rFonts w:hint="eastAsia" w:ascii="方正仿宋_GBK" w:hAnsi="方正仿宋_GBK" w:eastAsia="方正仿宋_GBK" w:cs="方正仿宋_GBK"/>
                        <w:i w:val="0"/>
                        <w:color w:val="000000"/>
                        <w:kern w:val="0"/>
                        <w:sz w:val="21"/>
                        <w:szCs w:val="21"/>
                        <w:u w:val="none"/>
                        <w:lang w:val="en-US" w:eastAsia="zh-CN" w:bidi="ar"/>
                      </w:rPr>
                      <w:delText>文档资料整理</w:delText>
                    </w:r>
                  </w:del>
                </w:p>
              </w:tc>
              <w:tc>
                <w:tcPr>
                  <w:tcW w:w="142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del w:id="142" w:author="黄芩" w:date="2023-09-21T10:49:52Z"/>
                      <w:rFonts w:hint="default" w:ascii="Times New Roman" w:hAnsi="Times New Roman" w:eastAsia="宋体" w:cs="Times New Roman"/>
                      <w:i w:val="0"/>
                      <w:color w:val="000000"/>
                      <w:sz w:val="21"/>
                      <w:szCs w:val="21"/>
                      <w:u w:val="none"/>
                    </w:rPr>
                  </w:pPr>
                  <w:del w:id="143" w:author="黄芩" w:date="2023-09-21T10:49:52Z">
                    <w:r>
                      <w:rPr>
                        <w:rFonts w:hint="default" w:ascii="Times New Roman" w:hAnsi="Times New Roman" w:eastAsia="宋体" w:cs="Times New Roman"/>
                        <w:i w:val="0"/>
                        <w:color w:val="000000"/>
                        <w:kern w:val="0"/>
                        <w:sz w:val="21"/>
                        <w:szCs w:val="21"/>
                        <w:u w:val="none"/>
                        <w:lang w:val="en-US" w:eastAsia="zh-CN" w:bidi="ar"/>
                      </w:rPr>
                      <w:delText>8250</w:delText>
                    </w:r>
                  </w:del>
                  <w:del w:id="144" w:author="黄芩" w:date="2023-09-21T10:49:52Z">
                    <w:r>
                      <w:rPr>
                        <w:rStyle w:val="47"/>
                        <w:lang w:val="en-US" w:eastAsia="zh-CN" w:bidi="ar"/>
                      </w:rPr>
                      <w:delText>件</w:delText>
                    </w:r>
                  </w:del>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del w:id="145" w:author="黄芩" w:date="2023-09-21T10:49:52Z"/>
                      <w:rFonts w:hint="default" w:ascii="Times New Roman" w:hAnsi="Times New Roman" w:eastAsia="宋体" w:cs="Times New Roman"/>
                      <w:i w:val="0"/>
                      <w:color w:val="000000"/>
                      <w:sz w:val="21"/>
                      <w:szCs w:val="21"/>
                      <w:u w:val="none"/>
                    </w:rPr>
                  </w:pPr>
                  <w:del w:id="146" w:author="黄芩" w:date="2023-09-21T10:49:52Z">
                    <w:r>
                      <w:rPr>
                        <w:rFonts w:hint="default" w:ascii="Times New Roman" w:hAnsi="Times New Roman" w:eastAsia="宋体" w:cs="Times New Roman"/>
                        <w:i w:val="0"/>
                        <w:color w:val="000000"/>
                        <w:kern w:val="0"/>
                        <w:sz w:val="21"/>
                        <w:szCs w:val="21"/>
                        <w:u w:val="none"/>
                        <w:lang w:val="en-US" w:eastAsia="zh-CN" w:bidi="ar"/>
                      </w:rPr>
                      <w:delText>6</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del w:id="147" w:author="黄芩" w:date="2023-09-21T10:49:52Z"/>
              </w:trPr>
              <w:tc>
                <w:tcPr>
                  <w:tcW w:w="45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del w:id="148" w:author="黄芩" w:date="2023-09-21T10:49:52Z"/>
                      <w:rFonts w:hint="default" w:ascii="Times New Roman" w:hAnsi="Times New Roman" w:eastAsia="宋体" w:cs="Times New Roman"/>
                      <w:i w:val="0"/>
                      <w:color w:val="000000"/>
                      <w:sz w:val="21"/>
                      <w:szCs w:val="21"/>
                      <w:u w:val="none"/>
                    </w:rPr>
                  </w:pPr>
                  <w:del w:id="149" w:author="黄芩" w:date="2023-09-21T10:49:52Z">
                    <w:r>
                      <w:rPr>
                        <w:rFonts w:hint="default" w:ascii="Times New Roman" w:hAnsi="Times New Roman" w:eastAsia="宋体" w:cs="Times New Roman"/>
                        <w:i w:val="0"/>
                        <w:color w:val="000000"/>
                        <w:kern w:val="0"/>
                        <w:sz w:val="21"/>
                        <w:szCs w:val="21"/>
                        <w:u w:val="none"/>
                        <w:lang w:val="en-US" w:eastAsia="zh-CN" w:bidi="ar"/>
                      </w:rPr>
                      <w:delText>2</w:delText>
                    </w:r>
                  </w:del>
                </w:p>
              </w:tc>
              <w:tc>
                <w:tcPr>
                  <w:tcW w:w="20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del w:id="150" w:author="黄芩" w:date="2023-09-21T10:49:52Z"/>
                      <w:rFonts w:hint="eastAsia" w:ascii="方正仿宋_GBK" w:hAnsi="方正仿宋_GBK" w:eastAsia="方正仿宋_GBK" w:cs="方正仿宋_GBK"/>
                      <w:i w:val="0"/>
                      <w:color w:val="000000"/>
                      <w:sz w:val="21"/>
                      <w:szCs w:val="21"/>
                      <w:u w:val="none"/>
                    </w:rPr>
                  </w:pPr>
                  <w:del w:id="151" w:author="黄芩" w:date="2023-09-21T10:49:52Z">
                    <w:r>
                      <w:rPr>
                        <w:rFonts w:hint="eastAsia" w:ascii="方正仿宋_GBK" w:hAnsi="方正仿宋_GBK" w:eastAsia="方正仿宋_GBK" w:cs="方正仿宋_GBK"/>
                        <w:i w:val="0"/>
                        <w:color w:val="000000"/>
                        <w:kern w:val="0"/>
                        <w:sz w:val="21"/>
                        <w:szCs w:val="21"/>
                        <w:u w:val="none"/>
                        <w:lang w:val="en-US" w:eastAsia="zh-CN" w:bidi="ar"/>
                      </w:rPr>
                      <w:delText>目录录入</w:delText>
                    </w:r>
                  </w:del>
                </w:p>
              </w:tc>
              <w:tc>
                <w:tcPr>
                  <w:tcW w:w="142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del w:id="152" w:author="黄芩" w:date="2023-09-21T10:49:52Z"/>
                      <w:rFonts w:hint="default" w:ascii="Times New Roman" w:hAnsi="Times New Roman" w:eastAsia="宋体" w:cs="Times New Roman"/>
                      <w:i w:val="0"/>
                      <w:color w:val="000000"/>
                      <w:sz w:val="21"/>
                      <w:szCs w:val="21"/>
                      <w:u w:val="none"/>
                    </w:rPr>
                  </w:pPr>
                  <w:del w:id="153" w:author="黄芩" w:date="2023-09-21T10:49:52Z">
                    <w:r>
                      <w:rPr>
                        <w:rFonts w:hint="default" w:ascii="Times New Roman" w:hAnsi="Times New Roman" w:eastAsia="宋体" w:cs="Times New Roman"/>
                        <w:i w:val="0"/>
                        <w:color w:val="000000"/>
                        <w:kern w:val="0"/>
                        <w:sz w:val="21"/>
                        <w:szCs w:val="21"/>
                        <w:u w:val="none"/>
                        <w:lang w:val="en-US" w:eastAsia="zh-CN" w:bidi="ar"/>
                      </w:rPr>
                      <w:delText>8500</w:delText>
                    </w:r>
                  </w:del>
                  <w:del w:id="154" w:author="黄芩" w:date="2023-09-21T10:49:52Z">
                    <w:r>
                      <w:rPr>
                        <w:rStyle w:val="47"/>
                        <w:lang w:val="en-US" w:eastAsia="zh-CN" w:bidi="ar"/>
                      </w:rPr>
                      <w:delText>条</w:delText>
                    </w:r>
                  </w:del>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del w:id="155" w:author="黄芩" w:date="2023-09-21T10:49:52Z"/>
                      <w:rFonts w:hint="default" w:ascii="Times New Roman" w:hAnsi="Times New Roman" w:eastAsia="宋体" w:cs="Times New Roman"/>
                      <w:i w:val="0"/>
                      <w:color w:val="000000"/>
                      <w:sz w:val="21"/>
                      <w:szCs w:val="21"/>
                      <w:u w:val="none"/>
                    </w:rPr>
                  </w:pPr>
                  <w:del w:id="156" w:author="黄芩" w:date="2023-09-21T10:49:52Z">
                    <w:r>
                      <w:rPr>
                        <w:rFonts w:hint="default" w:ascii="Times New Roman" w:hAnsi="Times New Roman" w:eastAsia="宋体" w:cs="Times New Roman"/>
                        <w:i w:val="0"/>
                        <w:color w:val="000000"/>
                        <w:kern w:val="0"/>
                        <w:sz w:val="21"/>
                        <w:szCs w:val="21"/>
                        <w:u w:val="none"/>
                        <w:lang w:val="en-US" w:eastAsia="zh-CN" w:bidi="ar"/>
                      </w:rPr>
                      <w:delText>0.3</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del w:id="157" w:author="黄芩" w:date="2023-09-21T10:49:52Z"/>
              </w:trPr>
              <w:tc>
                <w:tcPr>
                  <w:tcW w:w="45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del w:id="158" w:author="黄芩" w:date="2023-09-21T10:49:52Z"/>
                      <w:rFonts w:hint="default" w:ascii="Times New Roman" w:hAnsi="Times New Roman" w:eastAsia="宋体" w:cs="Times New Roman"/>
                      <w:i w:val="0"/>
                      <w:color w:val="000000"/>
                      <w:sz w:val="21"/>
                      <w:szCs w:val="21"/>
                      <w:u w:val="none"/>
                    </w:rPr>
                  </w:pPr>
                  <w:del w:id="159" w:author="黄芩" w:date="2023-09-21T10:49:52Z">
                    <w:r>
                      <w:rPr>
                        <w:rFonts w:hint="default" w:ascii="Times New Roman" w:hAnsi="Times New Roman" w:eastAsia="宋体" w:cs="Times New Roman"/>
                        <w:i w:val="0"/>
                        <w:color w:val="000000"/>
                        <w:kern w:val="0"/>
                        <w:sz w:val="21"/>
                        <w:szCs w:val="21"/>
                        <w:u w:val="none"/>
                        <w:lang w:val="en-US" w:eastAsia="zh-CN" w:bidi="ar"/>
                      </w:rPr>
                      <w:delText>3</w:delText>
                    </w:r>
                  </w:del>
                </w:p>
              </w:tc>
              <w:tc>
                <w:tcPr>
                  <w:tcW w:w="20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del w:id="160" w:author="黄芩" w:date="2023-09-21T10:49:52Z"/>
                      <w:rFonts w:hint="default" w:ascii="Times New Roman" w:hAnsi="Times New Roman" w:eastAsia="宋体" w:cs="Times New Roman"/>
                      <w:i w:val="0"/>
                      <w:color w:val="000000"/>
                      <w:sz w:val="21"/>
                      <w:szCs w:val="21"/>
                      <w:u w:val="none"/>
                    </w:rPr>
                  </w:pPr>
                  <w:del w:id="161" w:author="黄芩" w:date="2023-09-21T10:49:52Z">
                    <w:r>
                      <w:rPr>
                        <w:rFonts w:hint="default" w:ascii="Times New Roman" w:hAnsi="Times New Roman" w:eastAsia="宋体" w:cs="Times New Roman"/>
                        <w:i w:val="0"/>
                        <w:color w:val="000000"/>
                        <w:kern w:val="0"/>
                        <w:sz w:val="21"/>
                        <w:szCs w:val="21"/>
                        <w:u w:val="none"/>
                        <w:lang w:val="en-US" w:eastAsia="zh-CN" w:bidi="ar"/>
                      </w:rPr>
                      <w:delText>A4</w:delText>
                    </w:r>
                  </w:del>
                  <w:del w:id="162" w:author="黄芩" w:date="2023-09-21T10:49:52Z">
                    <w:r>
                      <w:rPr>
                        <w:rStyle w:val="47"/>
                        <w:lang w:val="en-US" w:eastAsia="zh-CN" w:bidi="ar"/>
                      </w:rPr>
                      <w:delText>扫描</w:delText>
                    </w:r>
                  </w:del>
                </w:p>
              </w:tc>
              <w:tc>
                <w:tcPr>
                  <w:tcW w:w="142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del w:id="163" w:author="黄芩" w:date="2023-09-21T10:49:52Z"/>
                      <w:rFonts w:hint="default" w:ascii="Times New Roman" w:hAnsi="Times New Roman" w:eastAsia="宋体" w:cs="Times New Roman"/>
                      <w:i w:val="0"/>
                      <w:color w:val="000000"/>
                      <w:sz w:val="21"/>
                      <w:szCs w:val="21"/>
                      <w:u w:val="none"/>
                    </w:rPr>
                  </w:pPr>
                  <w:del w:id="164" w:author="黄芩" w:date="2023-09-21T10:49:52Z">
                    <w:r>
                      <w:rPr>
                        <w:rFonts w:hint="default" w:ascii="Times New Roman" w:hAnsi="Times New Roman" w:eastAsia="宋体" w:cs="Times New Roman"/>
                        <w:i w:val="0"/>
                        <w:color w:val="000000"/>
                        <w:kern w:val="0"/>
                        <w:sz w:val="21"/>
                        <w:szCs w:val="21"/>
                        <w:u w:val="none"/>
                        <w:lang w:val="en-US" w:eastAsia="zh-CN" w:bidi="ar"/>
                      </w:rPr>
                      <w:delText>85000</w:delText>
                    </w:r>
                  </w:del>
                  <w:del w:id="165" w:author="黄芩" w:date="2023-09-21T10:49:52Z">
                    <w:r>
                      <w:rPr>
                        <w:rStyle w:val="48"/>
                        <w:lang w:val="en-US" w:eastAsia="zh-CN" w:bidi="ar"/>
                      </w:rPr>
                      <w:delText>页</w:delText>
                    </w:r>
                  </w:del>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del w:id="166" w:author="黄芩" w:date="2023-09-21T10:49:52Z"/>
                      <w:rFonts w:hint="default" w:ascii="Times New Roman" w:hAnsi="Times New Roman" w:eastAsia="宋体" w:cs="Times New Roman"/>
                      <w:i w:val="0"/>
                      <w:color w:val="000000"/>
                      <w:sz w:val="21"/>
                      <w:szCs w:val="21"/>
                      <w:u w:val="none"/>
                    </w:rPr>
                  </w:pPr>
                  <w:del w:id="167" w:author="黄芩" w:date="2023-09-21T10:49:52Z">
                    <w:r>
                      <w:rPr>
                        <w:rFonts w:hint="default" w:ascii="Times New Roman" w:hAnsi="Times New Roman" w:eastAsia="宋体" w:cs="Times New Roman"/>
                        <w:i w:val="0"/>
                        <w:color w:val="000000"/>
                        <w:kern w:val="0"/>
                        <w:sz w:val="21"/>
                        <w:szCs w:val="21"/>
                        <w:u w:val="none"/>
                        <w:lang w:val="en-US" w:eastAsia="zh-CN" w:bidi="ar"/>
                      </w:rPr>
                      <w:delText>0.37</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del w:id="168" w:author="黄芩" w:date="2023-09-21T10:49:52Z"/>
              </w:trPr>
              <w:tc>
                <w:tcPr>
                  <w:tcW w:w="45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del w:id="169" w:author="黄芩" w:date="2023-09-21T10:49:52Z"/>
                      <w:rFonts w:hint="default" w:ascii="Times New Roman" w:hAnsi="Times New Roman" w:eastAsia="宋体" w:cs="Times New Roman"/>
                      <w:i w:val="0"/>
                      <w:color w:val="000000"/>
                      <w:sz w:val="21"/>
                      <w:szCs w:val="21"/>
                      <w:u w:val="none"/>
                    </w:rPr>
                  </w:pPr>
                  <w:del w:id="170" w:author="黄芩" w:date="2023-09-21T10:49:52Z">
                    <w:r>
                      <w:rPr>
                        <w:rFonts w:hint="default" w:ascii="Times New Roman" w:hAnsi="Times New Roman" w:eastAsia="宋体" w:cs="Times New Roman"/>
                        <w:i w:val="0"/>
                        <w:color w:val="000000"/>
                        <w:kern w:val="0"/>
                        <w:sz w:val="21"/>
                        <w:szCs w:val="21"/>
                        <w:u w:val="none"/>
                        <w:lang w:val="en-US" w:eastAsia="zh-CN" w:bidi="ar"/>
                      </w:rPr>
                      <w:delText>4</w:delText>
                    </w:r>
                  </w:del>
                </w:p>
              </w:tc>
              <w:tc>
                <w:tcPr>
                  <w:tcW w:w="20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del w:id="171" w:author="黄芩" w:date="2023-09-21T10:49:52Z"/>
                      <w:rFonts w:hint="default" w:ascii="Times New Roman" w:hAnsi="Times New Roman" w:eastAsia="宋体" w:cs="Times New Roman"/>
                      <w:i w:val="0"/>
                      <w:color w:val="000000"/>
                      <w:sz w:val="21"/>
                      <w:szCs w:val="21"/>
                      <w:u w:val="none"/>
                    </w:rPr>
                  </w:pPr>
                  <w:del w:id="172" w:author="黄芩" w:date="2023-09-21T10:49:52Z">
                    <w:r>
                      <w:rPr>
                        <w:rFonts w:hint="default" w:ascii="Times New Roman" w:hAnsi="Times New Roman" w:eastAsia="宋体" w:cs="Times New Roman"/>
                        <w:i w:val="0"/>
                        <w:color w:val="000000"/>
                        <w:kern w:val="0"/>
                        <w:sz w:val="21"/>
                        <w:szCs w:val="21"/>
                        <w:u w:val="none"/>
                        <w:lang w:val="en-US" w:eastAsia="zh-CN" w:bidi="ar"/>
                      </w:rPr>
                      <w:delText>A3</w:delText>
                    </w:r>
                  </w:del>
                  <w:del w:id="173" w:author="黄芩" w:date="2023-09-21T10:49:52Z">
                    <w:r>
                      <w:rPr>
                        <w:rStyle w:val="47"/>
                        <w:lang w:val="en-US" w:eastAsia="zh-CN" w:bidi="ar"/>
                      </w:rPr>
                      <w:delText>扫描</w:delText>
                    </w:r>
                  </w:del>
                </w:p>
              </w:tc>
              <w:tc>
                <w:tcPr>
                  <w:tcW w:w="142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del w:id="174" w:author="黄芩" w:date="2023-09-21T10:49:52Z"/>
                      <w:rFonts w:hint="default" w:ascii="Times New Roman" w:hAnsi="Times New Roman" w:eastAsia="宋体" w:cs="Times New Roman"/>
                      <w:i w:val="0"/>
                      <w:color w:val="000000"/>
                      <w:sz w:val="21"/>
                      <w:szCs w:val="21"/>
                      <w:u w:val="none"/>
                    </w:rPr>
                  </w:pPr>
                  <w:del w:id="175" w:author="黄芩" w:date="2023-09-21T10:49:52Z">
                    <w:r>
                      <w:rPr>
                        <w:rFonts w:hint="default" w:ascii="Times New Roman" w:hAnsi="Times New Roman" w:eastAsia="宋体" w:cs="Times New Roman"/>
                        <w:i w:val="0"/>
                        <w:color w:val="000000"/>
                        <w:kern w:val="0"/>
                        <w:sz w:val="21"/>
                        <w:szCs w:val="21"/>
                        <w:u w:val="none"/>
                        <w:lang w:val="en-US" w:eastAsia="zh-CN" w:bidi="ar"/>
                      </w:rPr>
                      <w:delText>5000</w:delText>
                    </w:r>
                  </w:del>
                  <w:del w:id="176" w:author="黄芩" w:date="2023-09-21T10:49:52Z">
                    <w:r>
                      <w:rPr>
                        <w:rStyle w:val="48"/>
                        <w:lang w:val="en-US" w:eastAsia="zh-CN" w:bidi="ar"/>
                      </w:rPr>
                      <w:delText>页</w:delText>
                    </w:r>
                  </w:del>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del w:id="177" w:author="黄芩" w:date="2023-09-21T10:49:52Z"/>
                      <w:rFonts w:hint="default" w:ascii="Times New Roman" w:hAnsi="Times New Roman" w:eastAsia="宋体" w:cs="Times New Roman"/>
                      <w:i w:val="0"/>
                      <w:color w:val="000000"/>
                      <w:sz w:val="21"/>
                      <w:szCs w:val="21"/>
                      <w:u w:val="none"/>
                    </w:rPr>
                  </w:pPr>
                  <w:del w:id="178" w:author="黄芩" w:date="2023-09-21T10:49:52Z">
                    <w:r>
                      <w:rPr>
                        <w:rFonts w:hint="default" w:ascii="Times New Roman" w:hAnsi="Times New Roman" w:eastAsia="宋体" w:cs="Times New Roman"/>
                        <w:i w:val="0"/>
                        <w:color w:val="000000"/>
                        <w:kern w:val="0"/>
                        <w:sz w:val="21"/>
                        <w:szCs w:val="21"/>
                        <w:u w:val="none"/>
                        <w:lang w:val="en-US" w:eastAsia="zh-CN" w:bidi="ar"/>
                      </w:rPr>
                      <w:delText>0.74</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del w:id="179" w:author="黄芩" w:date="2023-09-21T10:49:52Z"/>
              </w:trPr>
              <w:tc>
                <w:tcPr>
                  <w:tcW w:w="45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del w:id="180" w:author="黄芩" w:date="2023-09-21T10:49:52Z"/>
                      <w:rFonts w:hint="default" w:ascii="Times New Roman" w:hAnsi="Times New Roman" w:eastAsia="宋体" w:cs="Times New Roman"/>
                      <w:i w:val="0"/>
                      <w:color w:val="000000"/>
                      <w:sz w:val="21"/>
                      <w:szCs w:val="21"/>
                      <w:u w:val="none"/>
                    </w:rPr>
                  </w:pPr>
                  <w:del w:id="181" w:author="黄芩" w:date="2023-09-21T10:49:52Z">
                    <w:r>
                      <w:rPr>
                        <w:rFonts w:hint="default" w:ascii="Times New Roman" w:hAnsi="Times New Roman" w:eastAsia="宋体" w:cs="Times New Roman"/>
                        <w:i w:val="0"/>
                        <w:color w:val="000000"/>
                        <w:kern w:val="0"/>
                        <w:sz w:val="21"/>
                        <w:szCs w:val="21"/>
                        <w:u w:val="none"/>
                        <w:lang w:val="en-US" w:eastAsia="zh-CN" w:bidi="ar"/>
                      </w:rPr>
                      <w:delText>5</w:delText>
                    </w:r>
                  </w:del>
                </w:p>
              </w:tc>
              <w:tc>
                <w:tcPr>
                  <w:tcW w:w="20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del w:id="182" w:author="黄芩" w:date="2023-09-21T10:49:52Z"/>
                      <w:rFonts w:hint="eastAsia" w:ascii="方正仿宋_GBK" w:hAnsi="方正仿宋_GBK" w:eastAsia="方正仿宋_GBK" w:cs="方正仿宋_GBK"/>
                      <w:i w:val="0"/>
                      <w:color w:val="000000"/>
                      <w:sz w:val="21"/>
                      <w:szCs w:val="21"/>
                      <w:u w:val="none"/>
                    </w:rPr>
                  </w:pPr>
                  <w:del w:id="183" w:author="黄芩" w:date="2023-09-21T10:49:52Z">
                    <w:r>
                      <w:rPr>
                        <w:rFonts w:hint="eastAsia" w:ascii="方正仿宋_GBK" w:hAnsi="方正仿宋_GBK" w:eastAsia="方正仿宋_GBK" w:cs="方正仿宋_GBK"/>
                        <w:i w:val="0"/>
                        <w:color w:val="000000"/>
                        <w:kern w:val="0"/>
                        <w:sz w:val="21"/>
                        <w:szCs w:val="21"/>
                        <w:u w:val="none"/>
                        <w:lang w:val="en-US" w:eastAsia="zh-CN" w:bidi="ar"/>
                      </w:rPr>
                      <w:delText>文书/会计档案盒</w:delText>
                    </w:r>
                  </w:del>
                </w:p>
              </w:tc>
              <w:tc>
                <w:tcPr>
                  <w:tcW w:w="142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del w:id="184" w:author="黄芩" w:date="2023-09-21T10:49:52Z"/>
                      <w:rFonts w:hint="default" w:ascii="Times New Roman" w:hAnsi="Times New Roman" w:eastAsia="宋体" w:cs="Times New Roman"/>
                      <w:i w:val="0"/>
                      <w:color w:val="000000"/>
                      <w:sz w:val="21"/>
                      <w:szCs w:val="21"/>
                      <w:u w:val="none"/>
                    </w:rPr>
                  </w:pPr>
                  <w:del w:id="185" w:author="黄芩" w:date="2023-09-21T10:49:52Z">
                    <w:r>
                      <w:rPr>
                        <w:rFonts w:hint="default" w:ascii="Times New Roman" w:hAnsi="Times New Roman" w:eastAsia="宋体" w:cs="Times New Roman"/>
                        <w:i w:val="0"/>
                        <w:color w:val="000000"/>
                        <w:kern w:val="0"/>
                        <w:sz w:val="21"/>
                        <w:szCs w:val="21"/>
                        <w:u w:val="none"/>
                        <w:lang w:val="en-US" w:eastAsia="zh-CN" w:bidi="ar"/>
                      </w:rPr>
                      <w:delText>550</w:delText>
                    </w:r>
                  </w:del>
                  <w:del w:id="186" w:author="黄芩" w:date="2023-09-21T10:49:52Z">
                    <w:r>
                      <w:rPr>
                        <w:rStyle w:val="47"/>
                        <w:lang w:val="en-US" w:eastAsia="zh-CN" w:bidi="ar"/>
                      </w:rPr>
                      <w:delText>个</w:delText>
                    </w:r>
                  </w:del>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del w:id="187" w:author="黄芩" w:date="2023-09-21T10:49:52Z"/>
                      <w:rFonts w:hint="default" w:ascii="Times New Roman" w:hAnsi="Times New Roman" w:eastAsia="宋体" w:cs="Times New Roman"/>
                      <w:i w:val="0"/>
                      <w:color w:val="000000"/>
                      <w:sz w:val="21"/>
                      <w:szCs w:val="21"/>
                      <w:u w:val="none"/>
                    </w:rPr>
                  </w:pPr>
                  <w:del w:id="188" w:author="黄芩" w:date="2023-09-21T10:49:52Z">
                    <w:r>
                      <w:rPr>
                        <w:rFonts w:hint="default" w:ascii="Times New Roman" w:hAnsi="Times New Roman" w:eastAsia="宋体" w:cs="Times New Roman"/>
                        <w:i w:val="0"/>
                        <w:color w:val="000000"/>
                        <w:kern w:val="0"/>
                        <w:sz w:val="21"/>
                        <w:szCs w:val="21"/>
                        <w:u w:val="none"/>
                        <w:lang w:val="en-US" w:eastAsia="zh-CN" w:bidi="ar"/>
                      </w:rPr>
                      <w:delText>5</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del w:id="189" w:author="黄芩" w:date="2023-09-21T10:49:52Z"/>
              </w:trPr>
              <w:tc>
                <w:tcPr>
                  <w:tcW w:w="45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del w:id="190" w:author="黄芩" w:date="2023-09-21T10:49:52Z"/>
                      <w:rFonts w:hint="default" w:ascii="Times New Roman" w:hAnsi="Times New Roman" w:eastAsia="宋体" w:cs="Times New Roman"/>
                      <w:i w:val="0"/>
                      <w:color w:val="000000"/>
                      <w:sz w:val="21"/>
                      <w:szCs w:val="21"/>
                      <w:u w:val="none"/>
                    </w:rPr>
                  </w:pPr>
                  <w:del w:id="191" w:author="黄芩" w:date="2023-09-21T10:49:52Z">
                    <w:r>
                      <w:rPr>
                        <w:rFonts w:hint="default" w:ascii="Times New Roman" w:hAnsi="Times New Roman" w:eastAsia="宋体" w:cs="Times New Roman"/>
                        <w:i w:val="0"/>
                        <w:color w:val="000000"/>
                        <w:kern w:val="0"/>
                        <w:sz w:val="21"/>
                        <w:szCs w:val="21"/>
                        <w:u w:val="none"/>
                        <w:lang w:val="en-US" w:eastAsia="zh-CN" w:bidi="ar"/>
                      </w:rPr>
                      <w:delText>6</w:delText>
                    </w:r>
                  </w:del>
                </w:p>
              </w:tc>
              <w:tc>
                <w:tcPr>
                  <w:tcW w:w="20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del w:id="192" w:author="黄芩" w:date="2023-09-21T10:49:52Z"/>
                      <w:rFonts w:hint="eastAsia" w:ascii="方正仿宋_GBK" w:hAnsi="方正仿宋_GBK" w:eastAsia="方正仿宋_GBK" w:cs="方正仿宋_GBK"/>
                      <w:i w:val="0"/>
                      <w:color w:val="000000"/>
                      <w:sz w:val="21"/>
                      <w:szCs w:val="21"/>
                      <w:u w:val="none"/>
                    </w:rPr>
                  </w:pPr>
                  <w:del w:id="193" w:author="黄芩" w:date="2023-09-21T10:49:52Z">
                    <w:r>
                      <w:rPr>
                        <w:rFonts w:hint="eastAsia" w:ascii="方正仿宋_GBK" w:hAnsi="方正仿宋_GBK" w:eastAsia="方正仿宋_GBK" w:cs="方正仿宋_GBK"/>
                        <w:i w:val="0"/>
                        <w:color w:val="000000"/>
                        <w:kern w:val="0"/>
                        <w:sz w:val="21"/>
                        <w:szCs w:val="21"/>
                        <w:u w:val="none"/>
                        <w:lang w:val="en-US" w:eastAsia="zh-CN" w:bidi="ar"/>
                      </w:rPr>
                      <w:delText>工程档案盒</w:delText>
                    </w:r>
                  </w:del>
                </w:p>
              </w:tc>
              <w:tc>
                <w:tcPr>
                  <w:tcW w:w="142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del w:id="194" w:author="黄芩" w:date="2023-09-21T10:49:52Z"/>
                      <w:rFonts w:hint="default" w:ascii="Times New Roman" w:hAnsi="Times New Roman" w:eastAsia="宋体" w:cs="Times New Roman"/>
                      <w:i w:val="0"/>
                      <w:color w:val="000000"/>
                      <w:sz w:val="21"/>
                      <w:szCs w:val="21"/>
                      <w:u w:val="none"/>
                    </w:rPr>
                  </w:pPr>
                  <w:del w:id="195" w:author="黄芩" w:date="2023-09-21T10:49:52Z">
                    <w:r>
                      <w:rPr>
                        <w:rFonts w:hint="default" w:ascii="Times New Roman" w:hAnsi="Times New Roman" w:eastAsia="宋体" w:cs="Times New Roman"/>
                        <w:i w:val="0"/>
                        <w:color w:val="000000"/>
                        <w:kern w:val="0"/>
                        <w:sz w:val="21"/>
                        <w:szCs w:val="21"/>
                        <w:u w:val="none"/>
                        <w:lang w:val="en-US" w:eastAsia="zh-CN" w:bidi="ar"/>
                      </w:rPr>
                      <w:delText>175</w:delText>
                    </w:r>
                  </w:del>
                  <w:del w:id="196" w:author="黄芩" w:date="2023-09-21T10:49:52Z">
                    <w:r>
                      <w:rPr>
                        <w:rStyle w:val="47"/>
                        <w:lang w:val="en-US" w:eastAsia="zh-CN" w:bidi="ar"/>
                      </w:rPr>
                      <w:delText>个</w:delText>
                    </w:r>
                  </w:del>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del w:id="197" w:author="黄芩" w:date="2023-09-21T10:49:52Z"/>
                      <w:rFonts w:hint="default" w:ascii="Times New Roman" w:hAnsi="Times New Roman" w:eastAsia="宋体" w:cs="Times New Roman"/>
                      <w:i w:val="0"/>
                      <w:color w:val="000000"/>
                      <w:sz w:val="21"/>
                      <w:szCs w:val="21"/>
                      <w:u w:val="none"/>
                    </w:rPr>
                  </w:pPr>
                  <w:del w:id="198" w:author="黄芩" w:date="2023-09-21T10:49:52Z">
                    <w:r>
                      <w:rPr>
                        <w:rFonts w:hint="default" w:ascii="Times New Roman" w:hAnsi="Times New Roman" w:eastAsia="宋体" w:cs="Times New Roman"/>
                        <w:i w:val="0"/>
                        <w:color w:val="000000"/>
                        <w:kern w:val="0"/>
                        <w:sz w:val="21"/>
                        <w:szCs w:val="21"/>
                        <w:u w:val="none"/>
                        <w:lang w:val="en-US" w:eastAsia="zh-CN" w:bidi="ar"/>
                      </w:rPr>
                      <w:delText>9</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0" w:hRule="atLeast"/>
                <w:del w:id="199" w:author="黄芩" w:date="2023-09-21T10:49:52Z"/>
              </w:trPr>
              <w:tc>
                <w:tcPr>
                  <w:tcW w:w="45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del w:id="200" w:author="黄芩" w:date="2023-09-21T10:49:52Z"/>
                      <w:rFonts w:hint="default" w:ascii="Times New Roman" w:hAnsi="Times New Roman" w:eastAsia="宋体" w:cs="Times New Roman"/>
                      <w:i w:val="0"/>
                      <w:color w:val="000000"/>
                      <w:sz w:val="21"/>
                      <w:szCs w:val="21"/>
                      <w:u w:val="none"/>
                    </w:rPr>
                  </w:pPr>
                  <w:del w:id="201" w:author="黄芩" w:date="2023-09-21T10:49:52Z">
                    <w:r>
                      <w:rPr>
                        <w:rFonts w:hint="default" w:ascii="Times New Roman" w:hAnsi="Times New Roman" w:eastAsia="宋体" w:cs="Times New Roman"/>
                        <w:i w:val="0"/>
                        <w:color w:val="000000"/>
                        <w:kern w:val="0"/>
                        <w:sz w:val="21"/>
                        <w:szCs w:val="21"/>
                        <w:u w:val="none"/>
                        <w:lang w:val="en-US" w:eastAsia="zh-CN" w:bidi="ar"/>
                      </w:rPr>
                      <w:delText>7</w:delText>
                    </w:r>
                  </w:del>
                </w:p>
              </w:tc>
              <w:tc>
                <w:tcPr>
                  <w:tcW w:w="20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del w:id="202" w:author="黄芩" w:date="2023-09-21T10:49:52Z"/>
                      <w:rFonts w:hint="eastAsia" w:ascii="方正仿宋_GBK" w:hAnsi="方正仿宋_GBK" w:eastAsia="方正仿宋_GBK" w:cs="方正仿宋_GBK"/>
                      <w:i w:val="0"/>
                      <w:color w:val="000000"/>
                      <w:sz w:val="21"/>
                      <w:szCs w:val="21"/>
                      <w:u w:val="none"/>
                    </w:rPr>
                  </w:pPr>
                  <w:del w:id="203" w:author="黄芩" w:date="2023-09-21T10:49:52Z">
                    <w:r>
                      <w:rPr>
                        <w:rFonts w:hint="eastAsia" w:ascii="方正仿宋_GBK" w:hAnsi="方正仿宋_GBK" w:eastAsia="方正仿宋_GBK" w:cs="方正仿宋_GBK"/>
                        <w:i w:val="0"/>
                        <w:color w:val="000000"/>
                        <w:kern w:val="0"/>
                        <w:sz w:val="21"/>
                        <w:szCs w:val="21"/>
                        <w:u w:val="none"/>
                        <w:lang w:val="en-US" w:eastAsia="zh-CN" w:bidi="ar"/>
                      </w:rPr>
                      <w:delText>奖牌、奖状整理</w:delText>
                    </w:r>
                  </w:del>
                </w:p>
              </w:tc>
              <w:tc>
                <w:tcPr>
                  <w:tcW w:w="142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del w:id="204" w:author="黄芩" w:date="2023-09-21T10:49:52Z"/>
                      <w:rFonts w:hint="default" w:ascii="Times New Roman" w:hAnsi="Times New Roman" w:eastAsia="宋体" w:cs="Times New Roman"/>
                      <w:i w:val="0"/>
                      <w:color w:val="000000"/>
                      <w:sz w:val="21"/>
                      <w:szCs w:val="21"/>
                      <w:u w:val="none"/>
                    </w:rPr>
                  </w:pPr>
                  <w:del w:id="205" w:author="黄芩" w:date="2023-09-21T10:49:52Z">
                    <w:r>
                      <w:rPr>
                        <w:rFonts w:hint="default" w:ascii="Times New Roman" w:hAnsi="Times New Roman" w:eastAsia="宋体" w:cs="Times New Roman"/>
                        <w:i w:val="0"/>
                        <w:color w:val="000000"/>
                        <w:kern w:val="0"/>
                        <w:sz w:val="21"/>
                        <w:szCs w:val="21"/>
                        <w:u w:val="none"/>
                        <w:lang w:val="en-US" w:eastAsia="zh-CN" w:bidi="ar"/>
                      </w:rPr>
                      <w:delText>24</w:delText>
                    </w:r>
                  </w:del>
                  <w:del w:id="206" w:author="黄芩" w:date="2023-09-21T10:49:52Z">
                    <w:r>
                      <w:rPr>
                        <w:rStyle w:val="48"/>
                        <w:lang w:val="en-US" w:eastAsia="zh-CN" w:bidi="ar"/>
                      </w:rPr>
                      <w:delText>个</w:delText>
                    </w:r>
                  </w:del>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del w:id="207" w:author="黄芩" w:date="2023-09-21T10:49:52Z"/>
                      <w:rFonts w:hint="default" w:ascii="Times New Roman" w:hAnsi="Times New Roman" w:eastAsia="宋体" w:cs="Times New Roman"/>
                      <w:i w:val="0"/>
                      <w:color w:val="000000"/>
                      <w:sz w:val="21"/>
                      <w:szCs w:val="21"/>
                      <w:u w:val="none"/>
                    </w:rPr>
                  </w:pPr>
                  <w:del w:id="208" w:author="黄芩" w:date="2023-09-21T10:49:52Z">
                    <w:r>
                      <w:rPr>
                        <w:rFonts w:hint="default" w:ascii="Times New Roman" w:hAnsi="Times New Roman" w:eastAsia="宋体" w:cs="Times New Roman"/>
                        <w:i w:val="0"/>
                        <w:color w:val="000000"/>
                        <w:kern w:val="0"/>
                        <w:sz w:val="21"/>
                        <w:szCs w:val="21"/>
                        <w:u w:val="none"/>
                        <w:lang w:val="en-US" w:eastAsia="zh-CN" w:bidi="ar"/>
                      </w:rPr>
                      <w:delText>30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del w:id="209" w:author="黄芩" w:date="2023-09-21T10:49:52Z"/>
              </w:trPr>
              <w:tc>
                <w:tcPr>
                  <w:tcW w:w="457"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del w:id="210" w:author="黄芩" w:date="2023-09-21T10:49:52Z"/>
                      <w:rFonts w:hint="default" w:ascii="Times New Roman" w:hAnsi="Times New Roman" w:eastAsia="宋体" w:cs="Times New Roman"/>
                      <w:i w:val="0"/>
                      <w:color w:val="000000"/>
                      <w:sz w:val="21"/>
                      <w:szCs w:val="21"/>
                      <w:u w:val="none"/>
                    </w:rPr>
                  </w:pPr>
                  <w:del w:id="211" w:author="黄芩" w:date="2023-09-21T10:49:52Z">
                    <w:r>
                      <w:rPr>
                        <w:rFonts w:hint="default" w:ascii="Times New Roman" w:hAnsi="Times New Roman" w:eastAsia="宋体" w:cs="Times New Roman"/>
                        <w:i w:val="0"/>
                        <w:color w:val="000000"/>
                        <w:kern w:val="0"/>
                        <w:sz w:val="21"/>
                        <w:szCs w:val="21"/>
                        <w:u w:val="none"/>
                        <w:lang w:val="en-US" w:eastAsia="zh-CN" w:bidi="ar"/>
                      </w:rPr>
                      <w:delText>8</w:delText>
                    </w:r>
                  </w:del>
                </w:p>
              </w:tc>
              <w:tc>
                <w:tcPr>
                  <w:tcW w:w="200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del w:id="212" w:author="黄芩" w:date="2023-09-21T10:49:52Z"/>
                      <w:rFonts w:hint="eastAsia" w:ascii="方正仿宋_GBK" w:hAnsi="方正仿宋_GBK" w:eastAsia="方正仿宋_GBK" w:cs="方正仿宋_GBK"/>
                      <w:i w:val="0"/>
                      <w:color w:val="000000"/>
                      <w:sz w:val="21"/>
                      <w:szCs w:val="21"/>
                      <w:u w:val="none"/>
                    </w:rPr>
                  </w:pPr>
                  <w:del w:id="213" w:author="黄芩" w:date="2023-09-21T10:49:52Z">
                    <w:r>
                      <w:rPr>
                        <w:rFonts w:hint="eastAsia" w:ascii="方正仿宋_GBK" w:hAnsi="方正仿宋_GBK" w:eastAsia="方正仿宋_GBK" w:cs="方正仿宋_GBK"/>
                        <w:i w:val="0"/>
                        <w:color w:val="000000"/>
                        <w:kern w:val="0"/>
                        <w:sz w:val="21"/>
                        <w:szCs w:val="21"/>
                        <w:u w:val="none"/>
                        <w:lang w:val="en-US" w:eastAsia="zh-CN" w:bidi="ar"/>
                      </w:rPr>
                      <w:delText>移动硬盘</w:delText>
                    </w:r>
                  </w:del>
                </w:p>
              </w:tc>
              <w:tc>
                <w:tcPr>
                  <w:tcW w:w="142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del w:id="214" w:author="黄芩" w:date="2023-09-21T10:49:52Z"/>
                      <w:rFonts w:hint="default" w:ascii="Times New Roman" w:hAnsi="Times New Roman" w:eastAsia="宋体" w:cs="Times New Roman"/>
                      <w:i w:val="0"/>
                      <w:color w:val="000000"/>
                      <w:sz w:val="21"/>
                      <w:szCs w:val="21"/>
                      <w:u w:val="none"/>
                    </w:rPr>
                  </w:pPr>
                  <w:del w:id="215" w:author="黄芩" w:date="2023-09-21T10:49:52Z">
                    <w:r>
                      <w:rPr>
                        <w:rFonts w:hint="default" w:ascii="Times New Roman" w:hAnsi="Times New Roman" w:eastAsia="宋体" w:cs="Times New Roman"/>
                        <w:i w:val="0"/>
                        <w:color w:val="000000"/>
                        <w:kern w:val="0"/>
                        <w:sz w:val="21"/>
                        <w:szCs w:val="21"/>
                        <w:u w:val="none"/>
                        <w:lang w:val="en-US" w:eastAsia="zh-CN" w:bidi="ar"/>
                      </w:rPr>
                      <w:delText>1</w:delText>
                    </w:r>
                  </w:del>
                  <w:del w:id="216" w:author="黄芩" w:date="2023-09-21T10:49:52Z">
                    <w:r>
                      <w:rPr>
                        <w:rStyle w:val="47"/>
                        <w:lang w:val="en-US" w:eastAsia="zh-CN" w:bidi="ar"/>
                      </w:rPr>
                      <w:delText>个</w:delText>
                    </w:r>
                  </w:del>
                </w:p>
              </w:tc>
              <w:tc>
                <w:tcPr>
                  <w:tcW w:w="1515"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del w:id="217" w:author="黄芩" w:date="2023-09-21T10:49:52Z"/>
                      <w:rFonts w:hint="default" w:ascii="Times New Roman" w:hAnsi="Times New Roman" w:eastAsia="宋体" w:cs="Times New Roman"/>
                      <w:i w:val="0"/>
                      <w:color w:val="000000"/>
                      <w:sz w:val="21"/>
                      <w:szCs w:val="21"/>
                      <w:u w:val="none"/>
                    </w:rPr>
                  </w:pPr>
                  <w:del w:id="218" w:author="黄芩" w:date="2023-09-21T10:49:52Z">
                    <w:r>
                      <w:rPr>
                        <w:rFonts w:hint="default" w:ascii="Times New Roman" w:hAnsi="Times New Roman" w:eastAsia="宋体" w:cs="Times New Roman"/>
                        <w:i w:val="0"/>
                        <w:color w:val="000000"/>
                        <w:kern w:val="0"/>
                        <w:sz w:val="21"/>
                        <w:szCs w:val="21"/>
                        <w:u w:val="none"/>
                        <w:lang w:val="en-US" w:eastAsia="zh-CN" w:bidi="ar"/>
                      </w:rPr>
                      <w:delText>500</w:delText>
                    </w:r>
                  </w:del>
                </w:p>
              </w:tc>
            </w:tr>
          </w:tbl>
          <w:tbl>
            <w:tblPr>
              <w:tblStyle w:val="9"/>
              <w:tblW w:w="59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05"/>
              <w:gridCol w:w="2098"/>
              <w:gridCol w:w="1242"/>
              <w:gridCol w:w="2018"/>
              <w:tblGridChange w:id="219">
                <w:tblGrid>
                  <w:gridCol w:w="605"/>
                  <w:gridCol w:w="2098"/>
                  <w:gridCol w:w="1242"/>
                  <w:gridCol w:w="2018"/>
                </w:tblGrid>
              </w:tblGridChange>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ins w:id="220" w:author="黄芩" w:date="2023-09-21T10:49:56Z"/>
              </w:trPr>
              <w:tc>
                <w:tcPr>
                  <w:tcW w:w="5963"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221" w:author="黄芩" w:date="2023-09-21T10:49:56Z"/>
                      <w:rFonts w:ascii="方正仿宋_GBK" w:hAnsi="方正仿宋_GBK" w:eastAsia="方正仿宋_GBK" w:cs="方正仿宋_GBK"/>
                      <w:i w:val="0"/>
                      <w:color w:val="000000"/>
                      <w:sz w:val="24"/>
                      <w:szCs w:val="24"/>
                      <w:u w:val="none"/>
                    </w:rPr>
                  </w:pPr>
                  <w:ins w:id="222" w:author="黄芩" w:date="2023-09-21T10:49:56Z">
                    <w:r>
                      <w:rPr>
                        <w:rStyle w:val="47"/>
                        <w:lang w:val="en-US" w:eastAsia="zh-CN" w:bidi="ar"/>
                      </w:rPr>
                      <w:t xml:space="preserve">  </w:t>
                    </w:r>
                  </w:ins>
                  <w:ins w:id="223" w:author="黄芩" w:date="2023-09-21T10:49:56Z">
                    <w:r>
                      <w:rPr>
                        <w:rStyle w:val="49"/>
                        <w:lang w:val="en-US" w:eastAsia="zh-CN" w:bidi="ar"/>
                      </w:rPr>
                      <w:t>各项目单项的限价</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ins w:id="224" w:author="黄芩" w:date="2023-09-21T10:49:56Z"/>
              </w:trPr>
              <w:tc>
                <w:tcPr>
                  <w:tcW w:w="605" w:type="dxa"/>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225" w:author="黄芩" w:date="2023-09-21T10:49:56Z"/>
                      <w:rFonts w:ascii="方正黑体_GBK" w:hAnsi="方正黑体_GBK" w:eastAsia="方正黑体_GBK" w:cs="方正黑体_GBK"/>
                      <w:i w:val="0"/>
                      <w:color w:val="000000"/>
                      <w:sz w:val="21"/>
                      <w:szCs w:val="21"/>
                      <w:u w:val="none"/>
                    </w:rPr>
                  </w:pPr>
                  <w:ins w:id="226" w:author="黄芩" w:date="2023-09-21T10:49:56Z">
                    <w:r>
                      <w:rPr>
                        <w:rFonts w:hint="eastAsia" w:ascii="方正黑体_GBK" w:hAnsi="方正黑体_GBK" w:eastAsia="方正黑体_GBK" w:cs="方正黑体_GBK"/>
                        <w:i w:val="0"/>
                        <w:color w:val="000000"/>
                        <w:kern w:val="0"/>
                        <w:sz w:val="21"/>
                        <w:szCs w:val="21"/>
                        <w:u w:val="none"/>
                        <w:lang w:val="en-US" w:eastAsia="zh-CN" w:bidi="ar"/>
                      </w:rPr>
                      <w:t>序号</w:t>
                    </w:r>
                  </w:ins>
                </w:p>
              </w:tc>
              <w:tc>
                <w:tcPr>
                  <w:tcW w:w="2098"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227" w:author="黄芩" w:date="2023-09-21T10:49:56Z"/>
                      <w:rFonts w:hint="eastAsia" w:ascii="方正黑体_GBK" w:hAnsi="方正黑体_GBK" w:eastAsia="方正黑体_GBK" w:cs="方正黑体_GBK"/>
                      <w:i w:val="0"/>
                      <w:color w:val="000000"/>
                      <w:sz w:val="21"/>
                      <w:szCs w:val="21"/>
                      <w:u w:val="none"/>
                    </w:rPr>
                  </w:pPr>
                  <w:ins w:id="228" w:author="黄芩" w:date="2023-09-21T10:49:56Z">
                    <w:r>
                      <w:rPr>
                        <w:rFonts w:hint="eastAsia" w:ascii="方正黑体_GBK" w:hAnsi="方正黑体_GBK" w:eastAsia="方正黑体_GBK" w:cs="方正黑体_GBK"/>
                        <w:i w:val="0"/>
                        <w:color w:val="000000"/>
                        <w:kern w:val="0"/>
                        <w:sz w:val="21"/>
                        <w:szCs w:val="21"/>
                        <w:u w:val="none"/>
                        <w:lang w:val="en-US" w:eastAsia="zh-CN" w:bidi="ar"/>
                      </w:rPr>
                      <w:t>项目</w:t>
                    </w:r>
                  </w:ins>
                </w:p>
              </w:tc>
              <w:tc>
                <w:tcPr>
                  <w:tcW w:w="1242"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229" w:author="黄芩" w:date="2023-09-21T10:49:56Z"/>
                      <w:rFonts w:hint="eastAsia" w:ascii="方正黑体_GBK" w:hAnsi="方正黑体_GBK" w:eastAsia="方正黑体_GBK" w:cs="方正黑体_GBK"/>
                      <w:i w:val="0"/>
                      <w:color w:val="000000"/>
                      <w:sz w:val="21"/>
                      <w:szCs w:val="21"/>
                      <w:u w:val="none"/>
                    </w:rPr>
                  </w:pPr>
                  <w:ins w:id="230" w:author="黄芩" w:date="2023-09-21T10:49:56Z">
                    <w:r>
                      <w:rPr>
                        <w:rFonts w:hint="eastAsia" w:ascii="方正黑体_GBK" w:hAnsi="方正黑体_GBK" w:eastAsia="方正黑体_GBK" w:cs="方正黑体_GBK"/>
                        <w:i w:val="0"/>
                        <w:color w:val="000000"/>
                        <w:kern w:val="0"/>
                        <w:sz w:val="21"/>
                        <w:szCs w:val="21"/>
                        <w:u w:val="none"/>
                        <w:lang w:val="en-US" w:eastAsia="zh-CN" w:bidi="ar"/>
                      </w:rPr>
                      <w:t>暂定数量</w:t>
                    </w:r>
                  </w:ins>
                </w:p>
              </w:tc>
              <w:tc>
                <w:tcPr>
                  <w:tcW w:w="2018" w:type="dxa"/>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231" w:author="黄芩" w:date="2023-09-21T10:49:56Z"/>
                      <w:rFonts w:hint="eastAsia" w:ascii="方正黑体_GBK" w:hAnsi="方正黑体_GBK" w:eastAsia="方正黑体_GBK" w:cs="方正黑体_GBK"/>
                      <w:i w:val="0"/>
                      <w:color w:val="000000"/>
                      <w:sz w:val="21"/>
                      <w:szCs w:val="21"/>
                      <w:u w:val="none"/>
                    </w:rPr>
                  </w:pPr>
                  <w:ins w:id="232" w:author="黄芩" w:date="2023-09-21T10:49:56Z">
                    <w:r>
                      <w:rPr>
                        <w:rFonts w:hint="eastAsia" w:ascii="方正黑体_GBK" w:hAnsi="方正黑体_GBK" w:eastAsia="方正黑体_GBK" w:cs="方正黑体_GBK"/>
                        <w:i w:val="0"/>
                        <w:color w:val="000000"/>
                        <w:kern w:val="0"/>
                        <w:sz w:val="21"/>
                        <w:szCs w:val="21"/>
                        <w:u w:val="none"/>
                        <w:lang w:val="en-US" w:eastAsia="zh-CN" w:bidi="ar"/>
                      </w:rPr>
                      <w:t>单件报价（元）</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ins w:id="233" w:author="黄芩" w:date="2023-09-21T10:49:56Z"/>
              </w:trPr>
              <w:tc>
                <w:tcPr>
                  <w:tcW w:w="60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234" w:author="黄芩" w:date="2023-09-21T10:49:56Z"/>
                      <w:rFonts w:hint="default" w:ascii="Times New Roman" w:hAnsi="Times New Roman" w:eastAsia="宋体" w:cs="Times New Roman"/>
                      <w:i w:val="0"/>
                      <w:color w:val="000000"/>
                      <w:sz w:val="21"/>
                      <w:szCs w:val="21"/>
                      <w:u w:val="none"/>
                    </w:rPr>
                  </w:pPr>
                  <w:ins w:id="235" w:author="黄芩" w:date="2023-09-21T10:49:56Z">
                    <w:r>
                      <w:rPr>
                        <w:rFonts w:hint="default" w:ascii="Times New Roman" w:hAnsi="Times New Roman" w:eastAsia="宋体" w:cs="Times New Roman"/>
                        <w:i w:val="0"/>
                        <w:color w:val="000000"/>
                        <w:kern w:val="0"/>
                        <w:sz w:val="21"/>
                        <w:szCs w:val="21"/>
                        <w:u w:val="none"/>
                        <w:lang w:val="en-US" w:eastAsia="zh-CN" w:bidi="ar"/>
                      </w:rPr>
                      <w:t>1</w:t>
                    </w:r>
                  </w:ins>
                </w:p>
              </w:tc>
              <w:tc>
                <w:tcPr>
                  <w:tcW w:w="209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236" w:author="黄芩" w:date="2023-09-21T10:49:56Z"/>
                      <w:rFonts w:hint="eastAsia" w:ascii="方正仿宋_GBK" w:hAnsi="方正仿宋_GBK" w:eastAsia="方正仿宋_GBK" w:cs="方正仿宋_GBK"/>
                      <w:i w:val="0"/>
                      <w:color w:val="000000"/>
                      <w:sz w:val="21"/>
                      <w:szCs w:val="21"/>
                      <w:u w:val="none"/>
                    </w:rPr>
                  </w:pPr>
                  <w:ins w:id="237" w:author="黄芩" w:date="2023-09-21T10:49:56Z">
                    <w:r>
                      <w:rPr>
                        <w:rFonts w:hint="eastAsia" w:ascii="方正仿宋_GBK" w:hAnsi="方正仿宋_GBK" w:eastAsia="方正仿宋_GBK" w:cs="方正仿宋_GBK"/>
                        <w:i w:val="0"/>
                        <w:color w:val="000000"/>
                        <w:kern w:val="0"/>
                        <w:sz w:val="21"/>
                        <w:szCs w:val="21"/>
                        <w:u w:val="none"/>
                        <w:lang w:val="en-US" w:eastAsia="zh-CN" w:bidi="ar"/>
                      </w:rPr>
                      <w:t>文档资料整理</w:t>
                    </w:r>
                  </w:ins>
                </w:p>
              </w:tc>
              <w:tc>
                <w:tcPr>
                  <w:tcW w:w="1242"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238" w:author="黄芩" w:date="2023-09-21T10:49:56Z"/>
                      <w:rFonts w:hint="default" w:ascii="Times New Roman" w:hAnsi="Times New Roman" w:eastAsia="宋体" w:cs="Times New Roman"/>
                      <w:i w:val="0"/>
                      <w:color w:val="000000"/>
                      <w:sz w:val="21"/>
                      <w:szCs w:val="21"/>
                      <w:u w:val="none"/>
                    </w:rPr>
                  </w:pPr>
                  <w:ins w:id="239" w:author="黄芩" w:date="2023-09-21T10:49:56Z">
                    <w:r>
                      <w:rPr>
                        <w:rStyle w:val="50"/>
                        <w:rFonts w:eastAsia="宋体"/>
                        <w:lang w:val="en-US" w:eastAsia="zh-CN" w:bidi="ar"/>
                      </w:rPr>
                      <w:t>8250</w:t>
                    </w:r>
                  </w:ins>
                  <w:ins w:id="240" w:author="黄芩" w:date="2023-09-21T10:49:56Z">
                    <w:r>
                      <w:rPr>
                        <w:rStyle w:val="51"/>
                        <w:lang w:val="en-US" w:eastAsia="zh-CN" w:bidi="ar"/>
                      </w:rPr>
                      <w:t>件</w:t>
                    </w:r>
                  </w:ins>
                </w:p>
              </w:tc>
              <w:tc>
                <w:tcPr>
                  <w:tcW w:w="201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241" w:author="黄芩" w:date="2023-09-21T10:49:56Z"/>
                      <w:rFonts w:hint="default" w:ascii="Times New Roman" w:hAnsi="Times New Roman" w:eastAsia="宋体" w:cs="Times New Roman"/>
                      <w:i w:val="0"/>
                      <w:color w:val="000000"/>
                      <w:sz w:val="21"/>
                      <w:szCs w:val="21"/>
                      <w:u w:val="none"/>
                    </w:rPr>
                  </w:pPr>
                  <w:ins w:id="242" w:author="黄芩" w:date="2023-09-21T10:49:56Z">
                    <w:r>
                      <w:rPr>
                        <w:rFonts w:hint="default" w:ascii="Times New Roman" w:hAnsi="Times New Roman" w:eastAsia="宋体" w:cs="Times New Roman"/>
                        <w:i w:val="0"/>
                        <w:color w:val="000000"/>
                        <w:kern w:val="0"/>
                        <w:sz w:val="21"/>
                        <w:szCs w:val="21"/>
                        <w:u w:val="none"/>
                        <w:lang w:val="en-US" w:eastAsia="zh-CN" w:bidi="ar"/>
                      </w:rPr>
                      <w:t>6</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ins w:id="243" w:author="黄芩" w:date="2023-09-21T10:49:56Z"/>
              </w:trPr>
              <w:tc>
                <w:tcPr>
                  <w:tcW w:w="60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244" w:author="黄芩" w:date="2023-09-21T10:49:56Z"/>
                      <w:rFonts w:hint="default" w:ascii="Times New Roman" w:hAnsi="Times New Roman" w:eastAsia="宋体" w:cs="Times New Roman"/>
                      <w:i w:val="0"/>
                      <w:color w:val="000000"/>
                      <w:sz w:val="21"/>
                      <w:szCs w:val="21"/>
                      <w:u w:val="none"/>
                    </w:rPr>
                  </w:pPr>
                  <w:ins w:id="245" w:author="黄芩" w:date="2023-09-21T10:49:56Z">
                    <w:r>
                      <w:rPr>
                        <w:rFonts w:hint="default" w:ascii="Times New Roman" w:hAnsi="Times New Roman" w:eastAsia="宋体" w:cs="Times New Roman"/>
                        <w:i w:val="0"/>
                        <w:color w:val="000000"/>
                        <w:kern w:val="0"/>
                        <w:sz w:val="21"/>
                        <w:szCs w:val="21"/>
                        <w:u w:val="none"/>
                        <w:lang w:val="en-US" w:eastAsia="zh-CN" w:bidi="ar"/>
                      </w:rPr>
                      <w:t>2</w:t>
                    </w:r>
                  </w:ins>
                </w:p>
              </w:tc>
              <w:tc>
                <w:tcPr>
                  <w:tcW w:w="209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246" w:author="黄芩" w:date="2023-09-21T10:49:56Z"/>
                      <w:rFonts w:hint="eastAsia" w:ascii="方正仿宋_GBK" w:hAnsi="方正仿宋_GBK" w:eastAsia="方正仿宋_GBK" w:cs="方正仿宋_GBK"/>
                      <w:i w:val="0"/>
                      <w:color w:val="000000"/>
                      <w:sz w:val="21"/>
                      <w:szCs w:val="21"/>
                      <w:u w:val="none"/>
                    </w:rPr>
                  </w:pPr>
                  <w:ins w:id="247" w:author="黄芩" w:date="2023-09-21T10:49:56Z">
                    <w:r>
                      <w:rPr>
                        <w:rFonts w:hint="eastAsia" w:ascii="方正仿宋_GBK" w:hAnsi="方正仿宋_GBK" w:eastAsia="方正仿宋_GBK" w:cs="方正仿宋_GBK"/>
                        <w:i w:val="0"/>
                        <w:color w:val="000000"/>
                        <w:kern w:val="0"/>
                        <w:sz w:val="21"/>
                        <w:szCs w:val="21"/>
                        <w:u w:val="none"/>
                        <w:lang w:val="en-US" w:eastAsia="zh-CN" w:bidi="ar"/>
                      </w:rPr>
                      <w:t>会计档案整理</w:t>
                    </w:r>
                  </w:ins>
                </w:p>
              </w:tc>
              <w:tc>
                <w:tcPr>
                  <w:tcW w:w="1242"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248" w:author="黄芩" w:date="2023-09-21T10:49:56Z"/>
                      <w:rFonts w:hint="default" w:ascii="Times New Roman" w:hAnsi="Times New Roman" w:eastAsia="宋体" w:cs="Times New Roman"/>
                      <w:i w:val="0"/>
                      <w:color w:val="000000"/>
                      <w:sz w:val="21"/>
                      <w:szCs w:val="21"/>
                      <w:u w:val="none"/>
                    </w:rPr>
                  </w:pPr>
                  <w:ins w:id="249" w:author="黄芩" w:date="2023-09-21T10:49:56Z">
                    <w:r>
                      <w:rPr>
                        <w:rStyle w:val="50"/>
                        <w:rFonts w:eastAsia="宋体"/>
                        <w:lang w:val="en-US" w:eastAsia="zh-CN" w:bidi="ar"/>
                      </w:rPr>
                      <w:t>69</w:t>
                    </w:r>
                  </w:ins>
                  <w:ins w:id="250" w:author="黄芩" w:date="2023-09-21T10:49:56Z">
                    <w:r>
                      <w:rPr>
                        <w:rStyle w:val="51"/>
                        <w:lang w:val="en-US" w:eastAsia="zh-CN" w:bidi="ar"/>
                      </w:rPr>
                      <w:t>册</w:t>
                    </w:r>
                  </w:ins>
                </w:p>
              </w:tc>
              <w:tc>
                <w:tcPr>
                  <w:tcW w:w="201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251" w:author="黄芩" w:date="2023-09-21T10:49:56Z"/>
                      <w:rFonts w:hint="default" w:ascii="Times New Roman" w:hAnsi="Times New Roman" w:eastAsia="宋体" w:cs="Times New Roman"/>
                      <w:i w:val="0"/>
                      <w:color w:val="000000"/>
                      <w:sz w:val="21"/>
                      <w:szCs w:val="21"/>
                      <w:u w:val="none"/>
                    </w:rPr>
                  </w:pPr>
                  <w:ins w:id="252" w:author="黄芩" w:date="2023-09-21T10:49:56Z">
                    <w:r>
                      <w:rPr>
                        <w:rFonts w:hint="default" w:ascii="Times New Roman" w:hAnsi="Times New Roman" w:eastAsia="宋体" w:cs="Times New Roman"/>
                        <w:i w:val="0"/>
                        <w:color w:val="000000"/>
                        <w:kern w:val="0"/>
                        <w:sz w:val="21"/>
                        <w:szCs w:val="21"/>
                        <w:u w:val="none"/>
                        <w:lang w:val="en-US" w:eastAsia="zh-CN" w:bidi="ar"/>
                      </w:rPr>
                      <w:t>50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ins w:id="253" w:author="黄芩" w:date="2023-09-21T10:49:56Z"/>
              </w:trPr>
              <w:tc>
                <w:tcPr>
                  <w:tcW w:w="60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254" w:author="黄芩" w:date="2023-09-21T10:49:56Z"/>
                      <w:rFonts w:hint="default" w:ascii="Times New Roman" w:hAnsi="Times New Roman" w:eastAsia="宋体" w:cs="Times New Roman"/>
                      <w:i w:val="0"/>
                      <w:color w:val="000000"/>
                      <w:sz w:val="21"/>
                      <w:szCs w:val="21"/>
                      <w:u w:val="none"/>
                    </w:rPr>
                  </w:pPr>
                  <w:ins w:id="255" w:author="黄芩" w:date="2023-09-21T10:49:56Z">
                    <w:r>
                      <w:rPr>
                        <w:rFonts w:hint="default" w:ascii="Times New Roman" w:hAnsi="Times New Roman" w:eastAsia="宋体" w:cs="Times New Roman"/>
                        <w:i w:val="0"/>
                        <w:color w:val="000000"/>
                        <w:kern w:val="0"/>
                        <w:sz w:val="21"/>
                        <w:szCs w:val="21"/>
                        <w:u w:val="none"/>
                        <w:lang w:val="en-US" w:eastAsia="zh-CN" w:bidi="ar"/>
                      </w:rPr>
                      <w:t>3</w:t>
                    </w:r>
                  </w:ins>
                </w:p>
              </w:tc>
              <w:tc>
                <w:tcPr>
                  <w:tcW w:w="209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256" w:author="黄芩" w:date="2023-09-21T10:49:56Z"/>
                      <w:rFonts w:hint="eastAsia" w:ascii="方正仿宋_GBK" w:hAnsi="方正仿宋_GBK" w:eastAsia="方正仿宋_GBK" w:cs="方正仿宋_GBK"/>
                      <w:i w:val="0"/>
                      <w:color w:val="000000"/>
                      <w:sz w:val="21"/>
                      <w:szCs w:val="21"/>
                      <w:u w:val="none"/>
                    </w:rPr>
                  </w:pPr>
                  <w:ins w:id="257" w:author="黄芩" w:date="2023-09-21T10:49:56Z">
                    <w:r>
                      <w:rPr>
                        <w:rFonts w:hint="eastAsia" w:ascii="方正仿宋_GBK" w:hAnsi="方正仿宋_GBK" w:eastAsia="方正仿宋_GBK" w:cs="方正仿宋_GBK"/>
                        <w:i w:val="0"/>
                        <w:color w:val="000000"/>
                        <w:kern w:val="0"/>
                        <w:sz w:val="21"/>
                        <w:szCs w:val="21"/>
                        <w:u w:val="none"/>
                        <w:lang w:val="en-US" w:eastAsia="zh-CN" w:bidi="ar"/>
                      </w:rPr>
                      <w:t>工程档案整理</w:t>
                    </w:r>
                  </w:ins>
                </w:p>
              </w:tc>
              <w:tc>
                <w:tcPr>
                  <w:tcW w:w="1242"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258" w:author="黄芩" w:date="2023-09-21T10:49:56Z"/>
                      <w:rFonts w:hint="default" w:ascii="Times New Roman" w:hAnsi="Times New Roman" w:eastAsia="宋体" w:cs="Times New Roman"/>
                      <w:i w:val="0"/>
                      <w:color w:val="000000"/>
                      <w:sz w:val="21"/>
                      <w:szCs w:val="21"/>
                      <w:u w:val="none"/>
                    </w:rPr>
                  </w:pPr>
                  <w:ins w:id="259" w:author="黄芩" w:date="2023-09-21T10:49:56Z">
                    <w:r>
                      <w:rPr>
                        <w:rStyle w:val="50"/>
                        <w:rFonts w:eastAsia="宋体"/>
                        <w:lang w:val="en-US" w:eastAsia="zh-CN" w:bidi="ar"/>
                      </w:rPr>
                      <w:t>175</w:t>
                    </w:r>
                  </w:ins>
                  <w:ins w:id="260" w:author="黄芩" w:date="2023-09-21T10:49:56Z">
                    <w:r>
                      <w:rPr>
                        <w:rStyle w:val="48"/>
                        <w:rFonts w:hAnsi="Times New Roman"/>
                        <w:lang w:val="en-US" w:eastAsia="zh-CN" w:bidi="ar"/>
                      </w:rPr>
                      <w:t>卷</w:t>
                    </w:r>
                  </w:ins>
                </w:p>
              </w:tc>
              <w:tc>
                <w:tcPr>
                  <w:tcW w:w="201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261" w:author="黄芩" w:date="2023-09-21T10:49:56Z"/>
                      <w:rFonts w:hint="default" w:ascii="Times New Roman" w:hAnsi="Times New Roman" w:eastAsia="宋体" w:cs="Times New Roman"/>
                      <w:i w:val="0"/>
                      <w:color w:val="000000"/>
                      <w:sz w:val="21"/>
                      <w:szCs w:val="21"/>
                      <w:u w:val="none"/>
                    </w:rPr>
                  </w:pPr>
                  <w:ins w:id="262" w:author="黄芩" w:date="2023-09-21T10:49:56Z">
                    <w:r>
                      <w:rPr>
                        <w:rFonts w:hint="default" w:ascii="Times New Roman" w:hAnsi="Times New Roman" w:eastAsia="宋体" w:cs="Times New Roman"/>
                        <w:i w:val="0"/>
                        <w:color w:val="000000"/>
                        <w:kern w:val="0"/>
                        <w:sz w:val="21"/>
                        <w:szCs w:val="21"/>
                        <w:u w:val="none"/>
                        <w:lang w:val="en-US" w:eastAsia="zh-CN" w:bidi="ar"/>
                      </w:rPr>
                      <w:t>60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ins w:id="263" w:author="黄芩" w:date="2023-09-21T10:49:56Z"/>
              </w:trPr>
              <w:tc>
                <w:tcPr>
                  <w:tcW w:w="60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264" w:author="黄芩" w:date="2023-09-21T10:49:56Z"/>
                      <w:rFonts w:hint="default" w:ascii="Times New Roman" w:hAnsi="Times New Roman" w:eastAsia="宋体" w:cs="Times New Roman"/>
                      <w:i w:val="0"/>
                      <w:color w:val="000000"/>
                      <w:sz w:val="21"/>
                      <w:szCs w:val="21"/>
                      <w:u w:val="none"/>
                    </w:rPr>
                  </w:pPr>
                  <w:ins w:id="265" w:author="黄芩" w:date="2023-09-21T10:49:56Z">
                    <w:r>
                      <w:rPr>
                        <w:rFonts w:hint="default" w:ascii="Times New Roman" w:hAnsi="Times New Roman" w:eastAsia="宋体" w:cs="Times New Roman"/>
                        <w:i w:val="0"/>
                        <w:color w:val="000000"/>
                        <w:kern w:val="0"/>
                        <w:sz w:val="21"/>
                        <w:szCs w:val="21"/>
                        <w:u w:val="none"/>
                        <w:lang w:val="en-US" w:eastAsia="zh-CN" w:bidi="ar"/>
                      </w:rPr>
                      <w:t>4</w:t>
                    </w:r>
                  </w:ins>
                </w:p>
              </w:tc>
              <w:tc>
                <w:tcPr>
                  <w:tcW w:w="209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266" w:author="黄芩" w:date="2023-09-21T10:49:56Z"/>
                      <w:rFonts w:hint="eastAsia" w:ascii="方正仿宋_GBK" w:hAnsi="方正仿宋_GBK" w:eastAsia="方正仿宋_GBK" w:cs="方正仿宋_GBK"/>
                      <w:i w:val="0"/>
                      <w:color w:val="000000"/>
                      <w:sz w:val="21"/>
                      <w:szCs w:val="21"/>
                      <w:u w:val="none"/>
                    </w:rPr>
                  </w:pPr>
                  <w:ins w:id="267" w:author="黄芩" w:date="2023-09-21T10:49:56Z">
                    <w:r>
                      <w:rPr>
                        <w:rFonts w:hint="eastAsia" w:ascii="方正仿宋_GBK" w:hAnsi="方正仿宋_GBK" w:eastAsia="方正仿宋_GBK" w:cs="方正仿宋_GBK"/>
                        <w:i w:val="0"/>
                        <w:color w:val="000000"/>
                        <w:kern w:val="0"/>
                        <w:sz w:val="21"/>
                        <w:szCs w:val="21"/>
                        <w:u w:val="none"/>
                        <w:lang w:val="en-US" w:eastAsia="zh-CN" w:bidi="ar"/>
                      </w:rPr>
                      <w:t>目录录入</w:t>
                    </w:r>
                  </w:ins>
                </w:p>
              </w:tc>
              <w:tc>
                <w:tcPr>
                  <w:tcW w:w="1242"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268" w:author="黄芩" w:date="2023-09-21T10:49:56Z"/>
                      <w:rFonts w:hint="default" w:ascii="Times New Roman" w:hAnsi="Times New Roman" w:eastAsia="宋体" w:cs="Times New Roman"/>
                      <w:i w:val="0"/>
                      <w:color w:val="000000"/>
                      <w:sz w:val="21"/>
                      <w:szCs w:val="21"/>
                      <w:u w:val="none"/>
                    </w:rPr>
                  </w:pPr>
                  <w:ins w:id="269" w:author="黄芩" w:date="2023-09-21T10:49:56Z">
                    <w:r>
                      <w:rPr>
                        <w:rStyle w:val="50"/>
                        <w:rFonts w:eastAsia="宋体"/>
                        <w:lang w:val="en-US" w:eastAsia="zh-CN" w:bidi="ar"/>
                      </w:rPr>
                      <w:t>8500</w:t>
                    </w:r>
                  </w:ins>
                  <w:ins w:id="270" w:author="黄芩" w:date="2023-09-21T10:49:56Z">
                    <w:r>
                      <w:rPr>
                        <w:rStyle w:val="51"/>
                        <w:lang w:val="en-US" w:eastAsia="zh-CN" w:bidi="ar"/>
                      </w:rPr>
                      <w:t>条</w:t>
                    </w:r>
                  </w:ins>
                </w:p>
              </w:tc>
              <w:tc>
                <w:tcPr>
                  <w:tcW w:w="201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271" w:author="黄芩" w:date="2023-09-21T10:49:56Z"/>
                      <w:rFonts w:hint="default" w:ascii="Times New Roman" w:hAnsi="Times New Roman" w:eastAsia="宋体" w:cs="Times New Roman"/>
                      <w:i w:val="0"/>
                      <w:color w:val="000000"/>
                      <w:sz w:val="21"/>
                      <w:szCs w:val="21"/>
                      <w:u w:val="none"/>
                    </w:rPr>
                  </w:pPr>
                  <w:ins w:id="272" w:author="黄芩" w:date="2023-09-21T10:49:56Z">
                    <w:r>
                      <w:rPr>
                        <w:rFonts w:hint="default" w:ascii="Times New Roman" w:hAnsi="Times New Roman" w:eastAsia="宋体" w:cs="Times New Roman"/>
                        <w:i w:val="0"/>
                        <w:color w:val="000000"/>
                        <w:kern w:val="0"/>
                        <w:sz w:val="21"/>
                        <w:szCs w:val="21"/>
                        <w:u w:val="none"/>
                        <w:lang w:val="en-US" w:eastAsia="zh-CN" w:bidi="ar"/>
                      </w:rPr>
                      <w:t>0.3</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ins w:id="273" w:author="黄芩" w:date="2023-09-21T10:49:56Z"/>
              </w:trPr>
              <w:tc>
                <w:tcPr>
                  <w:tcW w:w="60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274" w:author="黄芩" w:date="2023-09-21T10:49:56Z"/>
                      <w:rFonts w:hint="default" w:ascii="Times New Roman" w:hAnsi="Times New Roman" w:eastAsia="宋体" w:cs="Times New Roman"/>
                      <w:i w:val="0"/>
                      <w:color w:val="000000"/>
                      <w:sz w:val="21"/>
                      <w:szCs w:val="21"/>
                      <w:u w:val="none"/>
                    </w:rPr>
                  </w:pPr>
                  <w:ins w:id="275" w:author="黄芩" w:date="2023-09-21T10:49:56Z">
                    <w:r>
                      <w:rPr>
                        <w:rFonts w:hint="default" w:ascii="Times New Roman" w:hAnsi="Times New Roman" w:eastAsia="宋体" w:cs="Times New Roman"/>
                        <w:i w:val="0"/>
                        <w:color w:val="000000"/>
                        <w:kern w:val="0"/>
                        <w:sz w:val="21"/>
                        <w:szCs w:val="21"/>
                        <w:u w:val="none"/>
                        <w:lang w:val="en-US" w:eastAsia="zh-CN" w:bidi="ar"/>
                      </w:rPr>
                      <w:t>5</w:t>
                    </w:r>
                  </w:ins>
                </w:p>
              </w:tc>
              <w:tc>
                <w:tcPr>
                  <w:tcW w:w="209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276" w:author="黄芩" w:date="2023-09-21T10:49:56Z"/>
                      <w:rFonts w:hint="default" w:ascii="Times New Roman" w:hAnsi="Times New Roman" w:eastAsia="宋体" w:cs="Times New Roman"/>
                      <w:i w:val="0"/>
                      <w:color w:val="000000"/>
                      <w:sz w:val="21"/>
                      <w:szCs w:val="21"/>
                      <w:u w:val="none"/>
                    </w:rPr>
                  </w:pPr>
                  <w:ins w:id="277" w:author="黄芩" w:date="2023-09-21T10:49:56Z">
                    <w:r>
                      <w:rPr>
                        <w:rStyle w:val="50"/>
                        <w:rFonts w:eastAsia="宋体"/>
                        <w:lang w:val="en-US" w:eastAsia="zh-CN" w:bidi="ar"/>
                      </w:rPr>
                      <w:t>A4</w:t>
                    </w:r>
                  </w:ins>
                  <w:ins w:id="278" w:author="黄芩" w:date="2023-09-21T10:49:56Z">
                    <w:r>
                      <w:rPr>
                        <w:rStyle w:val="51"/>
                        <w:lang w:val="en-US" w:eastAsia="zh-CN" w:bidi="ar"/>
                      </w:rPr>
                      <w:t>扫描</w:t>
                    </w:r>
                  </w:ins>
                </w:p>
              </w:tc>
              <w:tc>
                <w:tcPr>
                  <w:tcW w:w="1242"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279" w:author="黄芩" w:date="2023-09-21T10:49:56Z"/>
                      <w:rFonts w:hint="default" w:ascii="Times New Roman" w:hAnsi="Times New Roman" w:eastAsia="宋体" w:cs="Times New Roman"/>
                      <w:i w:val="0"/>
                      <w:color w:val="000000"/>
                      <w:sz w:val="21"/>
                      <w:szCs w:val="21"/>
                      <w:u w:val="none"/>
                    </w:rPr>
                  </w:pPr>
                  <w:ins w:id="280" w:author="黄芩" w:date="2023-09-21T10:49:56Z">
                    <w:r>
                      <w:rPr>
                        <w:rStyle w:val="50"/>
                        <w:rFonts w:eastAsia="宋体"/>
                        <w:lang w:val="en-US" w:eastAsia="zh-CN" w:bidi="ar"/>
                      </w:rPr>
                      <w:t>185000</w:t>
                    </w:r>
                  </w:ins>
                  <w:ins w:id="281" w:author="黄芩" w:date="2023-09-21T10:49:56Z">
                    <w:r>
                      <w:rPr>
                        <w:rStyle w:val="48"/>
                        <w:rFonts w:hAnsi="Times New Roman"/>
                        <w:lang w:val="en-US" w:eastAsia="zh-CN" w:bidi="ar"/>
                      </w:rPr>
                      <w:t>页</w:t>
                    </w:r>
                  </w:ins>
                </w:p>
              </w:tc>
              <w:tc>
                <w:tcPr>
                  <w:tcW w:w="201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282" w:author="黄芩" w:date="2023-09-21T10:49:56Z"/>
                      <w:rFonts w:hint="default" w:ascii="Times New Roman" w:hAnsi="Times New Roman" w:eastAsia="宋体" w:cs="Times New Roman"/>
                      <w:i w:val="0"/>
                      <w:color w:val="000000"/>
                      <w:sz w:val="21"/>
                      <w:szCs w:val="21"/>
                      <w:u w:val="none"/>
                    </w:rPr>
                  </w:pPr>
                  <w:ins w:id="283" w:author="黄芩" w:date="2023-09-21T10:49:56Z">
                    <w:r>
                      <w:rPr>
                        <w:rFonts w:hint="default" w:ascii="Times New Roman" w:hAnsi="Times New Roman" w:eastAsia="宋体" w:cs="Times New Roman"/>
                        <w:i w:val="0"/>
                        <w:color w:val="000000"/>
                        <w:kern w:val="0"/>
                        <w:sz w:val="21"/>
                        <w:szCs w:val="21"/>
                        <w:u w:val="none"/>
                        <w:lang w:val="en-US" w:eastAsia="zh-CN" w:bidi="ar"/>
                      </w:rPr>
                      <w:t>0.37</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ins w:id="284" w:author="黄芩" w:date="2023-09-21T10:49:56Z"/>
              </w:trPr>
              <w:tc>
                <w:tcPr>
                  <w:tcW w:w="60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285" w:author="黄芩" w:date="2023-09-21T10:49:56Z"/>
                      <w:rFonts w:hint="default" w:ascii="Times New Roman" w:hAnsi="Times New Roman" w:eastAsia="宋体" w:cs="Times New Roman"/>
                      <w:i w:val="0"/>
                      <w:color w:val="000000"/>
                      <w:sz w:val="21"/>
                      <w:szCs w:val="21"/>
                      <w:u w:val="none"/>
                    </w:rPr>
                  </w:pPr>
                  <w:ins w:id="286" w:author="黄芩" w:date="2023-09-21T10:49:56Z">
                    <w:r>
                      <w:rPr>
                        <w:rFonts w:hint="default" w:ascii="Times New Roman" w:hAnsi="Times New Roman" w:eastAsia="宋体" w:cs="Times New Roman"/>
                        <w:i w:val="0"/>
                        <w:color w:val="000000"/>
                        <w:kern w:val="0"/>
                        <w:sz w:val="21"/>
                        <w:szCs w:val="21"/>
                        <w:u w:val="none"/>
                        <w:lang w:val="en-US" w:eastAsia="zh-CN" w:bidi="ar"/>
                      </w:rPr>
                      <w:t>6</w:t>
                    </w:r>
                  </w:ins>
                </w:p>
              </w:tc>
              <w:tc>
                <w:tcPr>
                  <w:tcW w:w="209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287" w:author="黄芩" w:date="2023-09-21T10:49:56Z"/>
                      <w:rFonts w:hint="default" w:ascii="Times New Roman" w:hAnsi="Times New Roman" w:eastAsia="宋体" w:cs="Times New Roman"/>
                      <w:i w:val="0"/>
                      <w:color w:val="000000"/>
                      <w:sz w:val="21"/>
                      <w:szCs w:val="21"/>
                      <w:u w:val="none"/>
                    </w:rPr>
                  </w:pPr>
                  <w:ins w:id="288" w:author="黄芩" w:date="2023-09-21T10:49:56Z">
                    <w:r>
                      <w:rPr>
                        <w:rStyle w:val="50"/>
                        <w:rFonts w:eastAsia="宋体"/>
                        <w:lang w:val="en-US" w:eastAsia="zh-CN" w:bidi="ar"/>
                      </w:rPr>
                      <w:t>A3</w:t>
                    </w:r>
                  </w:ins>
                  <w:ins w:id="289" w:author="黄芩" w:date="2023-09-21T10:49:56Z">
                    <w:r>
                      <w:rPr>
                        <w:rStyle w:val="51"/>
                        <w:lang w:val="en-US" w:eastAsia="zh-CN" w:bidi="ar"/>
                      </w:rPr>
                      <w:t>扫描</w:t>
                    </w:r>
                  </w:ins>
                </w:p>
              </w:tc>
              <w:tc>
                <w:tcPr>
                  <w:tcW w:w="1242"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290" w:author="黄芩" w:date="2023-09-21T10:49:56Z"/>
                      <w:rFonts w:hint="default" w:ascii="Times New Roman" w:hAnsi="Times New Roman" w:eastAsia="宋体" w:cs="Times New Roman"/>
                      <w:i w:val="0"/>
                      <w:color w:val="000000"/>
                      <w:sz w:val="21"/>
                      <w:szCs w:val="21"/>
                      <w:u w:val="none"/>
                    </w:rPr>
                  </w:pPr>
                  <w:ins w:id="291" w:author="黄芩" w:date="2023-09-21T10:49:56Z">
                    <w:r>
                      <w:rPr>
                        <w:rStyle w:val="50"/>
                        <w:rFonts w:eastAsia="宋体"/>
                        <w:lang w:val="en-US" w:eastAsia="zh-CN" w:bidi="ar"/>
                      </w:rPr>
                      <w:t>5000</w:t>
                    </w:r>
                  </w:ins>
                  <w:ins w:id="292" w:author="黄芩" w:date="2023-09-21T10:49:56Z">
                    <w:r>
                      <w:rPr>
                        <w:rStyle w:val="48"/>
                        <w:rFonts w:hAnsi="Times New Roman"/>
                        <w:lang w:val="en-US" w:eastAsia="zh-CN" w:bidi="ar"/>
                      </w:rPr>
                      <w:t>页</w:t>
                    </w:r>
                  </w:ins>
                </w:p>
              </w:tc>
              <w:tc>
                <w:tcPr>
                  <w:tcW w:w="201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293" w:author="黄芩" w:date="2023-09-21T10:49:56Z"/>
                      <w:rFonts w:hint="default" w:ascii="Times New Roman" w:hAnsi="Times New Roman" w:eastAsia="宋体" w:cs="Times New Roman"/>
                      <w:i w:val="0"/>
                      <w:color w:val="000000"/>
                      <w:sz w:val="21"/>
                      <w:szCs w:val="21"/>
                      <w:u w:val="none"/>
                    </w:rPr>
                  </w:pPr>
                  <w:ins w:id="294" w:author="黄芩" w:date="2023-09-21T10:49:56Z">
                    <w:r>
                      <w:rPr>
                        <w:rFonts w:hint="default" w:ascii="Times New Roman" w:hAnsi="Times New Roman" w:eastAsia="宋体" w:cs="Times New Roman"/>
                        <w:i w:val="0"/>
                        <w:color w:val="000000"/>
                        <w:kern w:val="0"/>
                        <w:sz w:val="21"/>
                        <w:szCs w:val="21"/>
                        <w:u w:val="none"/>
                        <w:lang w:val="en-US" w:eastAsia="zh-CN" w:bidi="ar"/>
                      </w:rPr>
                      <w:t>0.74</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ins w:id="295" w:author="黄芩" w:date="2023-09-21T10:49:56Z"/>
              </w:trPr>
              <w:tc>
                <w:tcPr>
                  <w:tcW w:w="60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296" w:author="黄芩" w:date="2023-09-21T10:49:56Z"/>
                      <w:rFonts w:hint="default" w:ascii="Times New Roman" w:hAnsi="Times New Roman" w:eastAsia="宋体" w:cs="Times New Roman"/>
                      <w:i w:val="0"/>
                      <w:color w:val="000000"/>
                      <w:sz w:val="21"/>
                      <w:szCs w:val="21"/>
                      <w:u w:val="none"/>
                    </w:rPr>
                  </w:pPr>
                  <w:ins w:id="297" w:author="黄芩" w:date="2023-09-21T10:49:56Z">
                    <w:r>
                      <w:rPr>
                        <w:rFonts w:hint="default" w:ascii="Times New Roman" w:hAnsi="Times New Roman" w:eastAsia="宋体" w:cs="Times New Roman"/>
                        <w:i w:val="0"/>
                        <w:color w:val="000000"/>
                        <w:kern w:val="0"/>
                        <w:sz w:val="21"/>
                        <w:szCs w:val="21"/>
                        <w:u w:val="none"/>
                        <w:lang w:val="en-US" w:eastAsia="zh-CN" w:bidi="ar"/>
                      </w:rPr>
                      <w:t>7</w:t>
                    </w:r>
                  </w:ins>
                </w:p>
              </w:tc>
              <w:tc>
                <w:tcPr>
                  <w:tcW w:w="209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298" w:author="黄芩" w:date="2023-09-21T10:49:56Z"/>
                      <w:rFonts w:hint="eastAsia" w:ascii="方正仿宋_GBK" w:hAnsi="方正仿宋_GBK" w:eastAsia="方正仿宋_GBK" w:cs="方正仿宋_GBK"/>
                      <w:i w:val="0"/>
                      <w:color w:val="000000"/>
                      <w:sz w:val="21"/>
                      <w:szCs w:val="21"/>
                      <w:u w:val="none"/>
                    </w:rPr>
                  </w:pPr>
                  <w:ins w:id="299" w:author="黄芩" w:date="2023-09-21T10:49:56Z">
                    <w:r>
                      <w:rPr>
                        <w:rFonts w:hint="eastAsia" w:ascii="方正仿宋_GBK" w:hAnsi="方正仿宋_GBK" w:eastAsia="方正仿宋_GBK" w:cs="方正仿宋_GBK"/>
                        <w:i w:val="0"/>
                        <w:color w:val="000000"/>
                        <w:kern w:val="0"/>
                        <w:sz w:val="21"/>
                        <w:szCs w:val="21"/>
                        <w:u w:val="none"/>
                        <w:lang w:val="en-US" w:eastAsia="zh-CN" w:bidi="ar"/>
                      </w:rPr>
                      <w:t>文书/会计档案盒</w:t>
                    </w:r>
                  </w:ins>
                </w:p>
              </w:tc>
              <w:tc>
                <w:tcPr>
                  <w:tcW w:w="1242"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300" w:author="黄芩" w:date="2023-09-21T10:49:56Z"/>
                      <w:rFonts w:hint="default" w:ascii="Times New Roman" w:hAnsi="Times New Roman" w:eastAsia="宋体" w:cs="Times New Roman"/>
                      <w:i w:val="0"/>
                      <w:color w:val="000000"/>
                      <w:sz w:val="21"/>
                      <w:szCs w:val="21"/>
                      <w:u w:val="none"/>
                    </w:rPr>
                  </w:pPr>
                  <w:ins w:id="301" w:author="黄芩" w:date="2023-09-21T10:49:56Z">
                    <w:r>
                      <w:rPr>
                        <w:rStyle w:val="50"/>
                        <w:rFonts w:eastAsia="宋体"/>
                        <w:lang w:val="en-US" w:eastAsia="zh-CN" w:bidi="ar"/>
                      </w:rPr>
                      <w:t>550</w:t>
                    </w:r>
                  </w:ins>
                  <w:ins w:id="302" w:author="黄芩" w:date="2023-09-21T10:49:56Z">
                    <w:r>
                      <w:rPr>
                        <w:rStyle w:val="51"/>
                        <w:lang w:val="en-US" w:eastAsia="zh-CN" w:bidi="ar"/>
                      </w:rPr>
                      <w:t>个</w:t>
                    </w:r>
                  </w:ins>
                </w:p>
              </w:tc>
              <w:tc>
                <w:tcPr>
                  <w:tcW w:w="201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303" w:author="黄芩" w:date="2023-09-21T10:49:56Z"/>
                      <w:rFonts w:hint="default" w:ascii="Times New Roman" w:hAnsi="Times New Roman" w:eastAsia="宋体" w:cs="Times New Roman"/>
                      <w:i w:val="0"/>
                      <w:color w:val="000000"/>
                      <w:sz w:val="21"/>
                      <w:szCs w:val="21"/>
                      <w:u w:val="none"/>
                    </w:rPr>
                  </w:pPr>
                  <w:ins w:id="304" w:author="黄芩" w:date="2023-09-21T10:49:56Z">
                    <w:r>
                      <w:rPr>
                        <w:rFonts w:hint="default" w:ascii="Times New Roman" w:hAnsi="Times New Roman" w:eastAsia="宋体" w:cs="Times New Roman"/>
                        <w:i w:val="0"/>
                        <w:color w:val="000000"/>
                        <w:kern w:val="0"/>
                        <w:sz w:val="21"/>
                        <w:szCs w:val="21"/>
                        <w:u w:val="none"/>
                        <w:lang w:val="en-US" w:eastAsia="zh-CN" w:bidi="ar"/>
                      </w:rPr>
                      <w:t>5</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ins w:id="305" w:author="黄芩" w:date="2023-09-21T10:49:56Z"/>
              </w:trPr>
              <w:tc>
                <w:tcPr>
                  <w:tcW w:w="60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306" w:author="黄芩" w:date="2023-09-21T10:49:56Z"/>
                      <w:rFonts w:hint="default" w:ascii="Times New Roman" w:hAnsi="Times New Roman" w:eastAsia="宋体" w:cs="Times New Roman"/>
                      <w:i w:val="0"/>
                      <w:color w:val="000000"/>
                      <w:sz w:val="21"/>
                      <w:szCs w:val="21"/>
                      <w:u w:val="none"/>
                    </w:rPr>
                  </w:pPr>
                  <w:ins w:id="307" w:author="黄芩" w:date="2023-09-21T10:49:56Z">
                    <w:r>
                      <w:rPr>
                        <w:rFonts w:hint="default" w:ascii="Times New Roman" w:hAnsi="Times New Roman" w:eastAsia="宋体" w:cs="Times New Roman"/>
                        <w:i w:val="0"/>
                        <w:color w:val="000000"/>
                        <w:kern w:val="0"/>
                        <w:sz w:val="21"/>
                        <w:szCs w:val="21"/>
                        <w:u w:val="none"/>
                        <w:lang w:val="en-US" w:eastAsia="zh-CN" w:bidi="ar"/>
                      </w:rPr>
                      <w:t>8</w:t>
                    </w:r>
                  </w:ins>
                </w:p>
              </w:tc>
              <w:tc>
                <w:tcPr>
                  <w:tcW w:w="209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308" w:author="黄芩" w:date="2023-09-21T10:49:56Z"/>
                      <w:rFonts w:hint="eastAsia" w:ascii="方正仿宋_GBK" w:hAnsi="方正仿宋_GBK" w:eastAsia="方正仿宋_GBK" w:cs="方正仿宋_GBK"/>
                      <w:i w:val="0"/>
                      <w:color w:val="000000"/>
                      <w:sz w:val="21"/>
                      <w:szCs w:val="21"/>
                      <w:u w:val="none"/>
                    </w:rPr>
                  </w:pPr>
                  <w:ins w:id="309" w:author="黄芩" w:date="2023-09-21T10:49:56Z">
                    <w:r>
                      <w:rPr>
                        <w:rFonts w:hint="eastAsia" w:ascii="方正仿宋_GBK" w:hAnsi="方正仿宋_GBK" w:eastAsia="方正仿宋_GBK" w:cs="方正仿宋_GBK"/>
                        <w:i w:val="0"/>
                        <w:color w:val="000000"/>
                        <w:kern w:val="0"/>
                        <w:sz w:val="21"/>
                        <w:szCs w:val="21"/>
                        <w:u w:val="none"/>
                        <w:lang w:val="en-US" w:eastAsia="zh-CN" w:bidi="ar"/>
                      </w:rPr>
                      <w:t>工程档案盒</w:t>
                    </w:r>
                  </w:ins>
                </w:p>
              </w:tc>
              <w:tc>
                <w:tcPr>
                  <w:tcW w:w="1242"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310" w:author="黄芩" w:date="2023-09-21T10:49:56Z"/>
                      <w:rFonts w:hint="default" w:ascii="Times New Roman" w:hAnsi="Times New Roman" w:eastAsia="宋体" w:cs="Times New Roman"/>
                      <w:i w:val="0"/>
                      <w:color w:val="000000"/>
                      <w:sz w:val="21"/>
                      <w:szCs w:val="21"/>
                      <w:u w:val="none"/>
                    </w:rPr>
                  </w:pPr>
                  <w:ins w:id="311" w:author="黄芩" w:date="2023-09-21T10:49:56Z">
                    <w:r>
                      <w:rPr>
                        <w:rStyle w:val="50"/>
                        <w:rFonts w:eastAsia="宋体"/>
                        <w:lang w:val="en-US" w:eastAsia="zh-CN" w:bidi="ar"/>
                      </w:rPr>
                      <w:t>175</w:t>
                    </w:r>
                  </w:ins>
                  <w:ins w:id="312" w:author="黄芩" w:date="2023-09-21T10:49:56Z">
                    <w:r>
                      <w:rPr>
                        <w:rStyle w:val="51"/>
                        <w:lang w:val="en-US" w:eastAsia="zh-CN" w:bidi="ar"/>
                      </w:rPr>
                      <w:t>个</w:t>
                    </w:r>
                  </w:ins>
                </w:p>
              </w:tc>
              <w:tc>
                <w:tcPr>
                  <w:tcW w:w="201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313" w:author="黄芩" w:date="2023-09-21T10:49:56Z"/>
                      <w:rFonts w:hint="default" w:ascii="Times New Roman" w:hAnsi="Times New Roman" w:eastAsia="宋体" w:cs="Times New Roman"/>
                      <w:i w:val="0"/>
                      <w:color w:val="000000"/>
                      <w:sz w:val="21"/>
                      <w:szCs w:val="21"/>
                      <w:u w:val="none"/>
                    </w:rPr>
                  </w:pPr>
                  <w:ins w:id="314" w:author="黄芩" w:date="2023-09-21T10:49:56Z">
                    <w:r>
                      <w:rPr>
                        <w:rFonts w:hint="default" w:ascii="Times New Roman" w:hAnsi="Times New Roman" w:eastAsia="宋体" w:cs="Times New Roman"/>
                        <w:i w:val="0"/>
                        <w:color w:val="000000"/>
                        <w:kern w:val="0"/>
                        <w:sz w:val="21"/>
                        <w:szCs w:val="21"/>
                        <w:u w:val="none"/>
                        <w:lang w:val="en-US" w:eastAsia="zh-CN" w:bidi="ar"/>
                      </w:rPr>
                      <w:t>9</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Change w:id="316" w:author="黄芩" w:date="2023-09-21T10:51:22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blPrExChange>
              </w:tblPrEx>
              <w:trPr>
                <w:trHeight w:val="444" w:hRule="atLeast"/>
                <w:ins w:id="315" w:author="黄芩" w:date="2023-09-21T10:49:56Z"/>
                <w:trPrChange w:id="316" w:author="黄芩" w:date="2023-09-21T10:51:22Z">
                  <w:trPr>
                    <w:trHeight w:val="285" w:hRule="atLeast"/>
                  </w:trPr>
                </w:trPrChange>
              </w:trPr>
              <w:tc>
                <w:tcPr>
                  <w:tcW w:w="60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Change w:id="317" w:author="黄芩" w:date="2023-09-21T10:51:22Z">
                    <w:tcPr>
                      <w:tcW w:w="60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tcPrChange>
                </w:tcPr>
                <w:p>
                  <w:pPr>
                    <w:keepNext w:val="0"/>
                    <w:keepLines w:val="0"/>
                    <w:widowControl/>
                    <w:suppressLineNumbers w:val="0"/>
                    <w:jc w:val="center"/>
                    <w:textAlignment w:val="center"/>
                    <w:rPr>
                      <w:ins w:id="318" w:author="黄芩" w:date="2023-09-21T10:49:56Z"/>
                      <w:rFonts w:hint="default" w:ascii="Times New Roman" w:hAnsi="Times New Roman" w:eastAsia="宋体" w:cs="Times New Roman"/>
                      <w:i w:val="0"/>
                      <w:color w:val="000000"/>
                      <w:sz w:val="21"/>
                      <w:szCs w:val="21"/>
                      <w:u w:val="none"/>
                    </w:rPr>
                  </w:pPr>
                  <w:ins w:id="319" w:author="黄芩" w:date="2023-09-21T10:49:56Z">
                    <w:r>
                      <w:rPr>
                        <w:rFonts w:hint="default" w:ascii="Times New Roman" w:hAnsi="Times New Roman" w:eastAsia="宋体" w:cs="Times New Roman"/>
                        <w:i w:val="0"/>
                        <w:color w:val="000000"/>
                        <w:kern w:val="0"/>
                        <w:sz w:val="21"/>
                        <w:szCs w:val="21"/>
                        <w:u w:val="none"/>
                        <w:lang w:val="en-US" w:eastAsia="zh-CN" w:bidi="ar"/>
                      </w:rPr>
                      <w:t>9</w:t>
                    </w:r>
                  </w:ins>
                </w:p>
              </w:tc>
              <w:tc>
                <w:tcPr>
                  <w:tcW w:w="209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Change w:id="320" w:author="黄芩" w:date="2023-09-21T10:51:22Z">
                    <w:tcPr>
                      <w:tcW w:w="209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tcPrChange>
                </w:tcPr>
                <w:p>
                  <w:pPr>
                    <w:keepNext w:val="0"/>
                    <w:keepLines w:val="0"/>
                    <w:widowControl/>
                    <w:suppressLineNumbers w:val="0"/>
                    <w:jc w:val="center"/>
                    <w:textAlignment w:val="center"/>
                    <w:rPr>
                      <w:ins w:id="321" w:author="黄芩" w:date="2023-09-21T10:49:56Z"/>
                      <w:rFonts w:hint="eastAsia" w:ascii="方正仿宋_GBK" w:hAnsi="方正仿宋_GBK" w:eastAsia="方正仿宋_GBK" w:cs="方正仿宋_GBK"/>
                      <w:i w:val="0"/>
                      <w:color w:val="000000"/>
                      <w:sz w:val="21"/>
                      <w:szCs w:val="21"/>
                      <w:u w:val="none"/>
                    </w:rPr>
                  </w:pPr>
                  <w:ins w:id="322" w:author="黄芩" w:date="2023-09-21T10:49:56Z">
                    <w:r>
                      <w:rPr>
                        <w:rFonts w:hint="eastAsia" w:ascii="方正仿宋_GBK" w:hAnsi="方正仿宋_GBK" w:eastAsia="方正仿宋_GBK" w:cs="方正仿宋_GBK"/>
                        <w:i w:val="0"/>
                        <w:color w:val="000000"/>
                        <w:kern w:val="0"/>
                        <w:sz w:val="21"/>
                        <w:szCs w:val="21"/>
                        <w:u w:val="none"/>
                        <w:lang w:val="en-US" w:eastAsia="zh-CN" w:bidi="ar"/>
                      </w:rPr>
                      <w:t>奖牌、奖状整理</w:t>
                    </w:r>
                  </w:ins>
                </w:p>
              </w:tc>
              <w:tc>
                <w:tcPr>
                  <w:tcW w:w="1242"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Change w:id="323" w:author="黄芩" w:date="2023-09-21T10:51:22Z">
                    <w:tcPr>
                      <w:tcW w:w="1242"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tcPrChange>
                </w:tcPr>
                <w:p>
                  <w:pPr>
                    <w:keepNext w:val="0"/>
                    <w:keepLines w:val="0"/>
                    <w:widowControl/>
                    <w:suppressLineNumbers w:val="0"/>
                    <w:jc w:val="center"/>
                    <w:textAlignment w:val="center"/>
                    <w:rPr>
                      <w:ins w:id="324" w:author="黄芩" w:date="2023-09-21T10:49:56Z"/>
                      <w:rFonts w:hint="default" w:ascii="Times New Roman" w:hAnsi="Times New Roman" w:eastAsia="宋体" w:cs="Times New Roman"/>
                      <w:i w:val="0"/>
                      <w:color w:val="000000"/>
                      <w:sz w:val="21"/>
                      <w:szCs w:val="21"/>
                      <w:u w:val="none"/>
                    </w:rPr>
                  </w:pPr>
                  <w:ins w:id="325" w:author="黄芩" w:date="2023-09-21T10:49:56Z">
                    <w:r>
                      <w:rPr>
                        <w:rStyle w:val="50"/>
                        <w:rFonts w:eastAsia="宋体"/>
                        <w:lang w:val="en-US" w:eastAsia="zh-CN" w:bidi="ar"/>
                      </w:rPr>
                      <w:t>24</w:t>
                    </w:r>
                  </w:ins>
                  <w:ins w:id="326" w:author="黄芩" w:date="2023-09-21T10:49:56Z">
                    <w:r>
                      <w:rPr>
                        <w:rStyle w:val="46"/>
                        <w:lang w:val="en-US" w:eastAsia="zh-CN" w:bidi="ar"/>
                      </w:rPr>
                      <w:t>个</w:t>
                    </w:r>
                  </w:ins>
                </w:p>
              </w:tc>
              <w:tc>
                <w:tcPr>
                  <w:tcW w:w="201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Change w:id="327" w:author="黄芩" w:date="2023-09-21T10:51:22Z">
                    <w:tcPr>
                      <w:tcW w:w="201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tcPrChange>
                </w:tcPr>
                <w:p>
                  <w:pPr>
                    <w:keepNext w:val="0"/>
                    <w:keepLines w:val="0"/>
                    <w:widowControl/>
                    <w:suppressLineNumbers w:val="0"/>
                    <w:jc w:val="center"/>
                    <w:textAlignment w:val="center"/>
                    <w:rPr>
                      <w:ins w:id="328" w:author="黄芩" w:date="2023-09-21T10:49:56Z"/>
                      <w:rFonts w:hint="default" w:ascii="Times New Roman" w:hAnsi="Times New Roman" w:eastAsia="宋体" w:cs="Times New Roman"/>
                      <w:i w:val="0"/>
                      <w:color w:val="000000"/>
                      <w:sz w:val="21"/>
                      <w:szCs w:val="21"/>
                      <w:u w:val="none"/>
                    </w:rPr>
                  </w:pPr>
                  <w:ins w:id="329" w:author="黄芩" w:date="2023-09-21T10:49:56Z">
                    <w:r>
                      <w:rPr>
                        <w:rFonts w:hint="default" w:ascii="Times New Roman" w:hAnsi="Times New Roman" w:eastAsia="宋体" w:cs="Times New Roman"/>
                        <w:i w:val="0"/>
                        <w:color w:val="000000"/>
                        <w:kern w:val="0"/>
                        <w:sz w:val="21"/>
                        <w:szCs w:val="21"/>
                        <w:u w:val="none"/>
                        <w:lang w:val="en-US" w:eastAsia="zh-CN" w:bidi="ar"/>
                      </w:rPr>
                      <w:t>30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ins w:id="330" w:author="黄芩" w:date="2023-09-21T10:49:56Z"/>
              </w:trPr>
              <w:tc>
                <w:tcPr>
                  <w:tcW w:w="605" w:type="dxa"/>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331" w:author="黄芩" w:date="2023-09-21T10:49:56Z"/>
                      <w:rFonts w:hint="default" w:ascii="Times New Roman" w:hAnsi="Times New Roman" w:eastAsia="宋体" w:cs="Times New Roman"/>
                      <w:i w:val="0"/>
                      <w:color w:val="000000"/>
                      <w:sz w:val="21"/>
                      <w:szCs w:val="21"/>
                      <w:u w:val="none"/>
                    </w:rPr>
                  </w:pPr>
                  <w:ins w:id="332" w:author="黄芩" w:date="2023-09-21T10:49:56Z">
                    <w:r>
                      <w:rPr>
                        <w:rFonts w:hint="default" w:ascii="Times New Roman" w:hAnsi="Times New Roman" w:eastAsia="宋体" w:cs="Times New Roman"/>
                        <w:i w:val="0"/>
                        <w:color w:val="000000"/>
                        <w:kern w:val="0"/>
                        <w:sz w:val="21"/>
                        <w:szCs w:val="21"/>
                        <w:u w:val="none"/>
                        <w:lang w:val="en-US" w:eastAsia="zh-CN" w:bidi="ar"/>
                      </w:rPr>
                      <w:t>10</w:t>
                    </w:r>
                  </w:ins>
                </w:p>
              </w:tc>
              <w:tc>
                <w:tcPr>
                  <w:tcW w:w="209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333" w:author="黄芩" w:date="2023-09-21T10:49:56Z"/>
                      <w:rFonts w:hint="eastAsia" w:ascii="方正仿宋_GBK" w:hAnsi="方正仿宋_GBK" w:eastAsia="方正仿宋_GBK" w:cs="方正仿宋_GBK"/>
                      <w:i w:val="0"/>
                      <w:color w:val="000000"/>
                      <w:sz w:val="21"/>
                      <w:szCs w:val="21"/>
                      <w:u w:val="none"/>
                    </w:rPr>
                  </w:pPr>
                  <w:ins w:id="334" w:author="黄芩" w:date="2023-09-21T10:49:56Z">
                    <w:r>
                      <w:rPr>
                        <w:rFonts w:hint="eastAsia" w:ascii="方正仿宋_GBK" w:hAnsi="方正仿宋_GBK" w:eastAsia="方正仿宋_GBK" w:cs="方正仿宋_GBK"/>
                        <w:i w:val="0"/>
                        <w:color w:val="000000"/>
                        <w:kern w:val="0"/>
                        <w:sz w:val="21"/>
                        <w:szCs w:val="21"/>
                        <w:u w:val="none"/>
                        <w:lang w:val="en-US" w:eastAsia="zh-CN" w:bidi="ar"/>
                      </w:rPr>
                      <w:t>移动硬盘</w:t>
                    </w:r>
                  </w:ins>
                </w:p>
              </w:tc>
              <w:tc>
                <w:tcPr>
                  <w:tcW w:w="1242"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335" w:author="黄芩" w:date="2023-09-21T10:49:56Z"/>
                      <w:rFonts w:hint="default" w:ascii="Times New Roman" w:hAnsi="Times New Roman" w:eastAsia="宋体" w:cs="Times New Roman"/>
                      <w:i w:val="0"/>
                      <w:color w:val="000000"/>
                      <w:sz w:val="21"/>
                      <w:szCs w:val="21"/>
                      <w:u w:val="none"/>
                    </w:rPr>
                  </w:pPr>
                  <w:ins w:id="336" w:author="黄芩" w:date="2023-09-21T10:49:56Z">
                    <w:r>
                      <w:rPr>
                        <w:rStyle w:val="50"/>
                        <w:rFonts w:eastAsia="宋体"/>
                        <w:lang w:val="en-US" w:eastAsia="zh-CN" w:bidi="ar"/>
                      </w:rPr>
                      <w:t>2</w:t>
                    </w:r>
                  </w:ins>
                  <w:ins w:id="337" w:author="黄芩" w:date="2023-09-21T10:49:56Z">
                    <w:r>
                      <w:rPr>
                        <w:rStyle w:val="51"/>
                        <w:lang w:val="en-US" w:eastAsia="zh-CN" w:bidi="ar"/>
                      </w:rPr>
                      <w:t>个</w:t>
                    </w:r>
                  </w:ins>
                </w:p>
              </w:tc>
              <w:tc>
                <w:tcPr>
                  <w:tcW w:w="2018"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ins w:id="338" w:author="黄芩" w:date="2023-09-21T10:49:56Z"/>
                      <w:rFonts w:hint="default" w:ascii="Times New Roman" w:hAnsi="Times New Roman" w:eastAsia="宋体" w:cs="Times New Roman"/>
                      <w:i w:val="0"/>
                      <w:color w:val="000000"/>
                      <w:sz w:val="21"/>
                      <w:szCs w:val="21"/>
                      <w:u w:val="none"/>
                    </w:rPr>
                  </w:pPr>
                  <w:ins w:id="339" w:author="黄芩" w:date="2023-09-21T10:49:56Z">
                    <w:r>
                      <w:rPr>
                        <w:rFonts w:hint="default" w:ascii="Times New Roman" w:hAnsi="Times New Roman" w:eastAsia="宋体" w:cs="Times New Roman"/>
                        <w:i w:val="0"/>
                        <w:color w:val="000000"/>
                        <w:kern w:val="0"/>
                        <w:sz w:val="21"/>
                        <w:szCs w:val="21"/>
                        <w:u w:val="none"/>
                        <w:lang w:val="en-US" w:eastAsia="zh-CN" w:bidi="ar"/>
                      </w:rPr>
                      <w:t>500</w:t>
                    </w:r>
                  </w:ins>
                </w:p>
              </w:tc>
            </w:tr>
          </w:tbl>
          <w:p>
            <w:pPr>
              <w:pStyle w:val="2"/>
              <w:keepNext w:val="0"/>
              <w:keepLines w:val="0"/>
              <w:pageBreakBefore w:val="0"/>
              <w:widowControl w:val="0"/>
              <w:kinsoku/>
              <w:wordWrap/>
              <w:overflowPunct/>
              <w:topLinePunct w:val="0"/>
              <w:autoSpaceDE/>
              <w:autoSpaceDN/>
              <w:bidi w:val="0"/>
              <w:adjustRightInd/>
              <w:snapToGrid/>
              <w:spacing w:after="0" w:line="440" w:lineRule="exact"/>
              <w:ind w:right="0" w:firstLine="480" w:firstLineChars="200"/>
              <w:textAlignment w:val="auto"/>
              <w:rPr>
                <w:ins w:id="340" w:author="黄芩" w:date="2023-08-16T14:44:42Z"/>
              </w:rPr>
            </w:pPr>
            <w:r>
              <w:rPr>
                <w:rFonts w:hint="eastAsia" w:eastAsia="方正仿宋_GBK" w:cs="Times New Roman"/>
                <w:color w:val="auto"/>
                <w:kern w:val="2"/>
                <w:sz w:val="24"/>
                <w:szCs w:val="24"/>
                <w:highlight w:val="none"/>
                <w:lang w:val="en-US" w:eastAsia="zh-CN" w:bidi="ar-SA"/>
              </w:rPr>
              <w:t>比选限价：</w:t>
            </w:r>
            <w:r>
              <w:rPr>
                <w:rFonts w:hint="eastAsia" w:ascii="Times New Roman" w:hAnsi="Times New Roman" w:eastAsia="方正仿宋_GBK" w:cs="Times New Roman"/>
                <w:color w:val="auto"/>
                <w:kern w:val="2"/>
                <w:sz w:val="24"/>
                <w:szCs w:val="24"/>
                <w:highlight w:val="none"/>
                <w:lang w:val="en-US" w:eastAsia="zh-CN" w:bidi="ar-SA"/>
              </w:rPr>
              <w:t>本</w:t>
            </w:r>
            <w:r>
              <w:rPr>
                <w:rFonts w:hint="eastAsia" w:eastAsia="方正仿宋_GBK" w:cs="Times New Roman"/>
                <w:color w:val="auto"/>
                <w:kern w:val="2"/>
                <w:sz w:val="24"/>
                <w:szCs w:val="24"/>
                <w:highlight w:val="none"/>
                <w:lang w:val="en-US" w:eastAsia="zh-CN" w:bidi="ar-SA"/>
              </w:rPr>
              <w:t>项目</w:t>
            </w:r>
            <w:r>
              <w:rPr>
                <w:rFonts w:hint="eastAsia" w:ascii="Times New Roman" w:hAnsi="Times New Roman" w:eastAsia="方正仿宋_GBK" w:cs="Times New Roman"/>
                <w:color w:val="auto"/>
                <w:kern w:val="2"/>
                <w:sz w:val="24"/>
                <w:szCs w:val="24"/>
                <w:highlight w:val="none"/>
                <w:lang w:val="en-US" w:eastAsia="zh-CN" w:bidi="ar-SA"/>
              </w:rPr>
              <w:t>总报价最高限价：</w:t>
            </w:r>
            <w:ins w:id="341" w:author="黄芩" w:date="2023-09-21T10:50:34Z">
              <w:r>
                <w:rPr>
                  <w:rFonts w:hint="eastAsia" w:eastAsia="方正仿宋_GBK"/>
                  <w:color w:val="auto"/>
                  <w:sz w:val="24"/>
                  <w:highlight w:val="none"/>
                  <w:rPrChange w:id="342" w:author="黄芩" w:date="2023-09-21T10:50:34Z">
                    <w:rPr>
                      <w:rFonts w:hint="eastAsia"/>
                    </w:rPr>
                  </w:rPrChange>
                </w:rPr>
                <w:t>144195</w:t>
              </w:r>
            </w:ins>
            <w:del w:id="343" w:author="黄芩" w:date="2023-09-21T10:50:34Z">
              <w:r>
                <w:rPr>
                  <w:rFonts w:hint="eastAsia" w:ascii="Times New Roman" w:hAnsi="Times New Roman" w:eastAsia="方正仿宋_GBK" w:cs="Times New Roman"/>
                  <w:color w:val="auto"/>
                  <w:kern w:val="2"/>
                  <w:sz w:val="24"/>
                  <w:szCs w:val="24"/>
                  <w:highlight w:val="none"/>
                  <w:lang w:val="en-US" w:eastAsia="zh-CN" w:bidi="ar-SA"/>
                </w:rPr>
                <w:delText>92745</w:delText>
              </w:r>
            </w:del>
            <w:r>
              <w:rPr>
                <w:rFonts w:hint="eastAsia" w:ascii="Times New Roman" w:hAnsi="Times New Roman" w:eastAsia="方正仿宋_GBK" w:cs="Times New Roman"/>
                <w:color w:val="auto"/>
                <w:kern w:val="2"/>
                <w:sz w:val="24"/>
                <w:szCs w:val="24"/>
                <w:highlight w:val="none"/>
                <w:lang w:val="en-US" w:eastAsia="zh-CN" w:bidi="ar-SA"/>
              </w:rPr>
              <w:t>元，参选人的报价大于公布的最高限价的</w:t>
            </w:r>
            <w:r>
              <w:rPr>
                <w:rFonts w:hint="eastAsia" w:eastAsia="方正仿宋_GBK" w:cs="Times New Roman"/>
                <w:color w:val="auto"/>
                <w:kern w:val="2"/>
                <w:sz w:val="24"/>
                <w:szCs w:val="24"/>
                <w:highlight w:val="none"/>
                <w:lang w:val="en-US" w:eastAsia="zh-CN" w:bidi="ar-SA"/>
              </w:rPr>
              <w:t>取消中标资格</w:t>
            </w:r>
            <w:r>
              <w:rPr>
                <w:rFonts w:hint="eastAsia" w:ascii="Times New Roman" w:hAnsi="Times New Roman" w:eastAsia="方正仿宋_GBK" w:cs="Times New Roman"/>
                <w:color w:val="auto"/>
                <w:kern w:val="2"/>
                <w:sz w:val="24"/>
                <w:szCs w:val="24"/>
                <w:highlight w:val="none"/>
                <w:lang w:val="en-US" w:eastAsia="zh-CN" w:bidi="ar-SA"/>
              </w:rPr>
              <w:t>。</w:t>
            </w:r>
            <w:del w:id="344" w:author="黄芩" w:date="2023-08-16T14:44:41Z">
              <w:r>
                <w:rPr>
                  <w:rFonts w:hint="eastAsia" w:eastAsia="方正仿宋_GBK" w:cs="Times New Roman"/>
                  <w:color w:val="auto"/>
                  <w:kern w:val="2"/>
                  <w:sz w:val="24"/>
                  <w:szCs w:val="24"/>
                  <w:lang w:val="en-US" w:eastAsia="zh-CN" w:bidi="ar-SA"/>
                </w:rPr>
                <w:delText>三家单位单项报价的最高价</w:delText>
              </w:r>
            </w:del>
          </w:p>
          <w:p>
            <w:pPr>
              <w:keepNext w:val="0"/>
              <w:keepLines w:val="0"/>
              <w:pageBreakBefore w:val="0"/>
              <w:widowControl/>
              <w:numPr>
                <w:ilvl w:val="0"/>
                <w:numId w:val="0"/>
              </w:numPr>
              <w:tabs>
                <w:tab w:val="left" w:pos="4520"/>
                <w:tab w:val="left" w:pos="5980"/>
              </w:tabs>
              <w:kinsoku/>
              <w:wordWrap/>
              <w:overflowPunct/>
              <w:topLinePunct w:val="0"/>
              <w:autoSpaceDE w:val="0"/>
              <w:autoSpaceDN w:val="0"/>
              <w:bidi w:val="0"/>
              <w:adjustRightInd w:val="0"/>
              <w:snapToGrid w:val="0"/>
              <w:spacing w:line="440" w:lineRule="exact"/>
              <w:ind w:right="0" w:firstLine="480" w:firstLineChars="200"/>
              <w:jc w:val="both"/>
              <w:textAlignment w:val="auto"/>
              <w:rPr>
                <w:rFonts w:hint="eastAsia" w:ascii="Times New Roman" w:hAnsi="Times New Roman" w:eastAsia="方正仿宋_GBK" w:cs="Times New Roman"/>
                <w:color w:val="auto"/>
                <w:kern w:val="2"/>
                <w:sz w:val="24"/>
                <w:szCs w:val="24"/>
                <w:lang w:val="en-US" w:eastAsia="zh-CN" w:bidi="ar-SA"/>
              </w:rPr>
              <w:pPrChange w:id="345" w:author="黄芩" w:date="2023-08-16T12:02:26Z">
                <w:pPr>
                  <w:keepNext w:val="0"/>
                  <w:keepLines w:val="0"/>
                  <w:pageBreakBefore w:val="0"/>
                  <w:widowControl/>
                  <w:numPr>
                    <w:ilvl w:val="0"/>
                    <w:numId w:val="0"/>
                  </w:numPr>
                  <w:tabs>
                    <w:tab w:val="left" w:pos="4520"/>
                    <w:tab w:val="left" w:pos="5980"/>
                  </w:tabs>
                  <w:kinsoku/>
                  <w:wordWrap/>
                  <w:overflowPunct/>
                  <w:topLinePunct w:val="0"/>
                  <w:autoSpaceDE w:val="0"/>
                  <w:autoSpaceDN w:val="0"/>
                  <w:bidi w:val="0"/>
                  <w:adjustRightInd w:val="0"/>
                  <w:snapToGrid w:val="0"/>
                  <w:spacing w:line="440" w:lineRule="exact"/>
                  <w:ind w:right="0" w:firstLine="480" w:firstLineChars="200"/>
                  <w:jc w:val="left"/>
                  <w:textAlignment w:val="auto"/>
                </w:pPr>
              </w:pPrChange>
            </w:pPr>
            <w:r>
              <w:rPr>
                <w:rFonts w:hint="eastAsia" w:ascii="Times New Roman" w:hAnsi="Times New Roman" w:eastAsia="方正仿宋_GBK" w:cs="Times New Roman"/>
                <w:color w:val="auto"/>
                <w:kern w:val="2"/>
                <w:sz w:val="24"/>
                <w:szCs w:val="24"/>
                <w:highlight w:val="none"/>
                <w:lang w:val="en-US" w:eastAsia="zh-CN" w:bidi="ar-SA"/>
              </w:rPr>
              <w:t>比选</w:t>
            </w:r>
            <w:r>
              <w:rPr>
                <w:rFonts w:hint="eastAsia" w:eastAsia="方正仿宋_GBK" w:cs="Times New Roman"/>
                <w:color w:val="auto"/>
                <w:kern w:val="2"/>
                <w:sz w:val="24"/>
                <w:szCs w:val="24"/>
                <w:highlight w:val="none"/>
                <w:lang w:val="en-US" w:eastAsia="zh-CN" w:bidi="ar-SA"/>
              </w:rPr>
              <w:t>报价要求</w:t>
            </w:r>
            <w:del w:id="346" w:author="黄芩" w:date="2023-08-16T14:45:33Z">
              <w:r>
                <w:rPr>
                  <w:rFonts w:hint="eastAsia" w:eastAsia="方正仿宋_GBK" w:cs="Times New Roman"/>
                  <w:color w:val="auto"/>
                  <w:kern w:val="2"/>
                  <w:sz w:val="24"/>
                  <w:szCs w:val="24"/>
                  <w:highlight w:val="none"/>
                  <w:lang w:val="en-US" w:eastAsia="zh-CN" w:bidi="ar-SA"/>
                </w:rPr>
                <w:delText>（举例）</w:delText>
              </w:r>
            </w:del>
            <w:r>
              <w:rPr>
                <w:rFonts w:hint="eastAsia" w:eastAsia="方正仿宋_GBK" w:cs="Times New Roman"/>
                <w:color w:val="auto"/>
                <w:kern w:val="2"/>
                <w:sz w:val="24"/>
                <w:szCs w:val="24"/>
                <w:highlight w:val="none"/>
                <w:lang w:val="en-US" w:eastAsia="zh-CN" w:bidi="ar-SA"/>
              </w:rPr>
              <w:t>：本项目采用固定综合单价方式，</w:t>
            </w:r>
            <w:del w:id="347" w:author="高宇含 [2]" w:date="2023-09-20T17:27:17Z">
              <w:r>
                <w:rPr>
                  <w:rFonts w:hint="eastAsia" w:eastAsia="方正仿宋_GBK" w:cs="Times New Roman"/>
                  <w:color w:val="auto"/>
                  <w:kern w:val="2"/>
                  <w:sz w:val="24"/>
                  <w:szCs w:val="24"/>
                  <w:highlight w:val="none"/>
                  <w:lang w:val="en-US" w:eastAsia="zh-CN" w:bidi="ar-SA"/>
                </w:rPr>
                <w:delText>参</w:delText>
              </w:r>
            </w:del>
            <w:ins w:id="348" w:author="高宇含 [2]" w:date="2023-09-20T17:27:17Z">
              <w:r>
                <w:rPr>
                  <w:rFonts w:hint="eastAsia" w:eastAsia="方正仿宋_GBK" w:cs="Times New Roman"/>
                  <w:color w:val="auto"/>
                  <w:kern w:val="2"/>
                  <w:sz w:val="24"/>
                  <w:szCs w:val="24"/>
                  <w:highlight w:val="none"/>
                  <w:lang w:val="en-US" w:eastAsia="zh-CN" w:bidi="ar-SA"/>
                </w:rPr>
                <w:t>竞</w:t>
              </w:r>
            </w:ins>
            <w:r>
              <w:rPr>
                <w:rFonts w:hint="eastAsia" w:eastAsia="方正仿宋_GBK" w:cs="Times New Roman"/>
                <w:color w:val="auto"/>
                <w:kern w:val="2"/>
                <w:sz w:val="24"/>
                <w:szCs w:val="24"/>
                <w:highlight w:val="none"/>
                <w:lang w:val="en-US" w:eastAsia="zh-CN" w:bidi="ar-SA"/>
              </w:rPr>
              <w:t>选总价</w:t>
            </w:r>
            <w:ins w:id="349" w:author="高宇含 [2]" w:date="2023-09-20T17:27:21Z">
              <w:r>
                <w:rPr>
                  <w:rFonts w:hint="eastAsia" w:eastAsia="方正仿宋_GBK" w:cs="Times New Roman"/>
                  <w:color w:val="auto"/>
                  <w:kern w:val="2"/>
                  <w:sz w:val="24"/>
                  <w:szCs w:val="24"/>
                  <w:highlight w:val="none"/>
                  <w:lang w:val="en-US" w:eastAsia="zh-CN" w:bidi="ar-SA"/>
                </w:rPr>
                <w:t>=</w:t>
              </w:r>
            </w:ins>
            <w:del w:id="350" w:author="高宇含 [2]" w:date="2023-09-20T17:27:22Z">
              <w:r>
                <w:rPr>
                  <w:rFonts w:hint="eastAsia" w:eastAsia="方正仿宋_GBK" w:cs="Times New Roman"/>
                  <w:color w:val="auto"/>
                  <w:kern w:val="2"/>
                  <w:sz w:val="24"/>
                  <w:szCs w:val="24"/>
                  <w:highlight w:val="none"/>
                  <w:lang w:val="en-US" w:eastAsia="zh-CN" w:bidi="ar-SA"/>
                </w:rPr>
                <w:delText>按</w:delText>
              </w:r>
            </w:del>
            <w:r>
              <w:rPr>
                <w:rFonts w:hint="eastAsia" w:eastAsia="方正仿宋_GBK" w:cs="Times New Roman"/>
                <w:color w:val="auto"/>
                <w:kern w:val="2"/>
                <w:sz w:val="24"/>
                <w:szCs w:val="24"/>
                <w:highlight w:val="none"/>
                <w:lang w:val="en-US" w:eastAsia="zh-CN" w:bidi="ar-SA"/>
              </w:rPr>
              <w:t>比选暂定数量乘以</w:t>
            </w:r>
            <w:ins w:id="351" w:author="高宇含 [2]" w:date="2023-09-20T17:27:36Z">
              <w:r>
                <w:rPr>
                  <w:rFonts w:hint="eastAsia" w:eastAsia="方正仿宋_GBK" w:cs="Times New Roman"/>
                  <w:color w:val="auto"/>
                  <w:kern w:val="2"/>
                  <w:sz w:val="24"/>
                  <w:szCs w:val="24"/>
                  <w:highlight w:val="none"/>
                  <w:lang w:val="en-US" w:eastAsia="zh-CN" w:bidi="ar-SA"/>
                </w:rPr>
                <w:t>竞</w:t>
              </w:r>
            </w:ins>
            <w:del w:id="352" w:author="高宇含 [2]" w:date="2023-09-20T17:27:36Z">
              <w:r>
                <w:rPr>
                  <w:rFonts w:hint="eastAsia" w:eastAsia="方正仿宋_GBK" w:cs="Times New Roman"/>
                  <w:color w:val="auto"/>
                  <w:kern w:val="2"/>
                  <w:sz w:val="24"/>
                  <w:szCs w:val="24"/>
                  <w:highlight w:val="none"/>
                  <w:lang w:val="en-US" w:eastAsia="zh-CN" w:bidi="ar-SA"/>
                </w:rPr>
                <w:delText>参</w:delText>
              </w:r>
            </w:del>
            <w:r>
              <w:rPr>
                <w:rFonts w:hint="eastAsia" w:eastAsia="方正仿宋_GBK" w:cs="Times New Roman"/>
                <w:color w:val="auto"/>
                <w:kern w:val="2"/>
                <w:sz w:val="24"/>
                <w:szCs w:val="24"/>
                <w:highlight w:val="none"/>
                <w:lang w:val="en-US" w:eastAsia="zh-CN" w:bidi="ar-SA"/>
              </w:rPr>
              <w:t>选综合包干单价</w:t>
            </w:r>
            <w:del w:id="353" w:author="高宇含 [2]" w:date="2023-09-20T17:27:40Z">
              <w:r>
                <w:rPr>
                  <w:rFonts w:hint="eastAsia" w:eastAsia="方正仿宋_GBK" w:cs="Times New Roman"/>
                  <w:color w:val="auto"/>
                  <w:kern w:val="2"/>
                  <w:sz w:val="24"/>
                  <w:szCs w:val="24"/>
                  <w:highlight w:val="none"/>
                  <w:lang w:val="en-US" w:eastAsia="zh-CN" w:bidi="ar-SA"/>
                </w:rPr>
                <w:delText>计算</w:delText>
              </w:r>
            </w:del>
            <w:r>
              <w:rPr>
                <w:rFonts w:hint="eastAsia" w:eastAsia="方正仿宋_GBK" w:cs="Times New Roman"/>
                <w:color w:val="auto"/>
                <w:kern w:val="2"/>
                <w:sz w:val="24"/>
                <w:szCs w:val="24"/>
                <w:highlight w:val="none"/>
                <w:lang w:val="en-US" w:eastAsia="zh-CN" w:bidi="ar-SA"/>
              </w:rPr>
              <w:t>。</w:t>
            </w:r>
            <w:ins w:id="354" w:author="高宇含 [2]" w:date="2023-09-20T17:27:44Z">
              <w:r>
                <w:rPr>
                  <w:rFonts w:hint="eastAsia" w:eastAsia="方正仿宋_GBK" w:cs="Times New Roman"/>
                  <w:color w:val="auto"/>
                  <w:kern w:val="2"/>
                  <w:sz w:val="24"/>
                  <w:szCs w:val="24"/>
                  <w:highlight w:val="none"/>
                  <w:lang w:val="en-US" w:eastAsia="zh-CN" w:bidi="ar-SA"/>
                </w:rPr>
                <w:t>综合</w:t>
              </w:r>
            </w:ins>
            <w:ins w:id="355" w:author="高宇含 [2]" w:date="2023-09-20T17:27:46Z">
              <w:r>
                <w:rPr>
                  <w:rFonts w:hint="eastAsia" w:eastAsia="方正仿宋_GBK" w:cs="Times New Roman"/>
                  <w:color w:val="auto"/>
                  <w:kern w:val="2"/>
                  <w:sz w:val="24"/>
                  <w:szCs w:val="24"/>
                  <w:highlight w:val="none"/>
                  <w:lang w:val="en-US" w:eastAsia="zh-CN" w:bidi="ar-SA"/>
                </w:rPr>
                <w:t>包干</w:t>
              </w:r>
            </w:ins>
            <w:ins w:id="356" w:author="高宇含 [2]" w:date="2023-09-20T17:27:47Z">
              <w:r>
                <w:rPr>
                  <w:rFonts w:hint="eastAsia" w:eastAsia="方正仿宋_GBK" w:cs="Times New Roman"/>
                  <w:color w:val="auto"/>
                  <w:kern w:val="2"/>
                  <w:sz w:val="24"/>
                  <w:szCs w:val="24"/>
                  <w:highlight w:val="none"/>
                  <w:lang w:val="en-US" w:eastAsia="zh-CN" w:bidi="ar-SA"/>
                </w:rPr>
                <w:t>单价</w:t>
              </w:r>
            </w:ins>
            <w:ins w:id="357" w:author="高宇含 [2]" w:date="2023-09-20T17:27:48Z">
              <w:r>
                <w:rPr>
                  <w:rFonts w:hint="eastAsia" w:eastAsia="方正仿宋_GBK" w:cs="Times New Roman"/>
                  <w:color w:val="auto"/>
                  <w:kern w:val="2"/>
                  <w:sz w:val="24"/>
                  <w:szCs w:val="24"/>
                  <w:highlight w:val="none"/>
                  <w:lang w:val="en-US" w:eastAsia="zh-CN" w:bidi="ar-SA"/>
                </w:rPr>
                <w:t>的</w:t>
              </w:r>
            </w:ins>
            <w:ins w:id="358" w:author="高宇含 [2]" w:date="2023-09-20T17:27:51Z">
              <w:r>
                <w:rPr>
                  <w:rFonts w:hint="eastAsia" w:eastAsia="方正仿宋_GBK" w:cs="Times New Roman"/>
                  <w:color w:val="auto"/>
                  <w:kern w:val="2"/>
                  <w:sz w:val="24"/>
                  <w:szCs w:val="24"/>
                  <w:highlight w:val="none"/>
                  <w:lang w:val="en-US" w:eastAsia="zh-CN" w:bidi="ar-SA"/>
                </w:rPr>
                <w:t>内容</w:t>
              </w:r>
            </w:ins>
            <w:r>
              <w:rPr>
                <w:rFonts w:hint="eastAsia" w:eastAsia="方正仿宋_GBK" w:cs="Times New Roman"/>
                <w:color w:val="auto"/>
                <w:kern w:val="2"/>
                <w:sz w:val="24"/>
                <w:szCs w:val="24"/>
                <w:lang w:val="en-US" w:eastAsia="zh-CN" w:bidi="ar-SA"/>
              </w:rPr>
              <w:t>包含但不限于人工费、设备使用费、企业管理费、措施费、风险费用、检测费、赶工补偿费、水电费、其他风险等</w:t>
            </w:r>
            <w:ins w:id="359" w:author="高宇含 [2]" w:date="2023-09-20T17:27:57Z">
              <w:r>
                <w:rPr>
                  <w:rFonts w:hint="eastAsia" w:eastAsia="方正仿宋_GBK" w:cs="Times New Roman"/>
                  <w:color w:val="auto"/>
                  <w:kern w:val="2"/>
                  <w:sz w:val="24"/>
                  <w:szCs w:val="24"/>
                  <w:lang w:val="en-US" w:eastAsia="zh-CN" w:bidi="ar-SA"/>
                </w:rPr>
                <w:t>一切</w:t>
              </w:r>
            </w:ins>
            <w:ins w:id="360" w:author="高宇含 [2]" w:date="2023-09-20T17:27:58Z">
              <w:r>
                <w:rPr>
                  <w:rFonts w:hint="eastAsia" w:eastAsia="方正仿宋_GBK" w:cs="Times New Roman"/>
                  <w:color w:val="auto"/>
                  <w:kern w:val="2"/>
                  <w:sz w:val="24"/>
                  <w:szCs w:val="24"/>
                  <w:lang w:val="en-US" w:eastAsia="zh-CN" w:bidi="ar-SA"/>
                </w:rPr>
                <w:t>完成</w:t>
              </w:r>
            </w:ins>
            <w:ins w:id="361" w:author="高宇含 [2]" w:date="2023-09-20T17:28:00Z">
              <w:r>
                <w:rPr>
                  <w:rFonts w:hint="eastAsia" w:eastAsia="方正仿宋_GBK" w:cs="Times New Roman"/>
                  <w:color w:val="auto"/>
                  <w:kern w:val="2"/>
                  <w:sz w:val="24"/>
                  <w:szCs w:val="24"/>
                  <w:lang w:val="en-US" w:eastAsia="zh-CN" w:bidi="ar-SA"/>
                </w:rPr>
                <w:t>本项目</w:t>
              </w:r>
            </w:ins>
            <w:ins w:id="362" w:author="高宇含 [2]" w:date="2023-09-20T17:28:01Z">
              <w:r>
                <w:rPr>
                  <w:rFonts w:hint="eastAsia" w:eastAsia="方正仿宋_GBK" w:cs="Times New Roman"/>
                  <w:color w:val="auto"/>
                  <w:kern w:val="2"/>
                  <w:sz w:val="24"/>
                  <w:szCs w:val="24"/>
                  <w:lang w:val="en-US" w:eastAsia="zh-CN" w:bidi="ar-SA"/>
                </w:rPr>
                <w:t>及</w:t>
              </w:r>
            </w:ins>
            <w:ins w:id="363" w:author="高宇含 [2]" w:date="2023-09-20T17:28:03Z">
              <w:r>
                <w:rPr>
                  <w:rFonts w:hint="eastAsia" w:eastAsia="方正仿宋_GBK" w:cs="Times New Roman"/>
                  <w:color w:val="auto"/>
                  <w:kern w:val="2"/>
                  <w:sz w:val="24"/>
                  <w:szCs w:val="24"/>
                  <w:lang w:val="en-US" w:eastAsia="zh-CN" w:bidi="ar-SA"/>
                </w:rPr>
                <w:t>办理</w:t>
              </w:r>
            </w:ins>
            <w:ins w:id="364" w:author="高宇含 [2]" w:date="2023-09-20T17:28:04Z">
              <w:r>
                <w:rPr>
                  <w:rFonts w:hint="eastAsia" w:eastAsia="方正仿宋_GBK" w:cs="Times New Roman"/>
                  <w:color w:val="auto"/>
                  <w:kern w:val="2"/>
                  <w:sz w:val="24"/>
                  <w:szCs w:val="24"/>
                  <w:lang w:val="en-US" w:eastAsia="zh-CN" w:bidi="ar-SA"/>
                </w:rPr>
                <w:t>完成</w:t>
              </w:r>
            </w:ins>
            <w:r>
              <w:rPr>
                <w:rFonts w:hint="eastAsia" w:eastAsia="方正仿宋_GBK" w:cs="Times New Roman"/>
                <w:color w:val="auto"/>
                <w:kern w:val="2"/>
                <w:sz w:val="24"/>
                <w:szCs w:val="24"/>
                <w:lang w:val="en-US" w:eastAsia="zh-CN" w:bidi="ar-SA"/>
              </w:rPr>
              <w:t>相关手续的所有费用。</w:t>
            </w:r>
            <w:del w:id="365" w:author="高宇含 [2]" w:date="2023-09-20T17:28:51Z">
              <w:r>
                <w:rPr>
                  <w:rFonts w:hint="eastAsia" w:eastAsia="方正仿宋_GBK" w:cs="Times New Roman"/>
                  <w:color w:val="auto"/>
                  <w:kern w:val="2"/>
                  <w:sz w:val="24"/>
                  <w:szCs w:val="24"/>
                  <w:lang w:val="en-US" w:eastAsia="zh-CN" w:bidi="ar-SA"/>
                </w:rPr>
                <w:delText>结算量按甲方确认的乙方实际数量进行计算，</w:delText>
              </w:r>
            </w:del>
            <w:r>
              <w:rPr>
                <w:rFonts w:hint="eastAsia" w:eastAsia="方正仿宋_GBK" w:cs="Times New Roman"/>
                <w:color w:val="auto"/>
                <w:kern w:val="2"/>
                <w:sz w:val="24"/>
                <w:szCs w:val="24"/>
                <w:highlight w:val="none"/>
                <w:lang w:val="en-US" w:eastAsia="zh-CN" w:bidi="ar-SA"/>
              </w:rPr>
              <w:t>结算</w:t>
            </w:r>
            <w:del w:id="366" w:author="高宇含 [2]" w:date="2023-09-20T17:30:39Z">
              <w:r>
                <w:rPr>
                  <w:rFonts w:hint="eastAsia" w:eastAsia="方正仿宋_GBK" w:cs="Times New Roman"/>
                  <w:color w:val="auto"/>
                  <w:kern w:val="2"/>
                  <w:sz w:val="24"/>
                  <w:szCs w:val="24"/>
                  <w:highlight w:val="none"/>
                  <w:lang w:val="en-US" w:eastAsia="zh-CN" w:bidi="ar-SA"/>
                </w:rPr>
                <w:delText>总</w:delText>
              </w:r>
            </w:del>
            <w:r>
              <w:rPr>
                <w:rFonts w:hint="eastAsia" w:eastAsia="方正仿宋_GBK" w:cs="Times New Roman"/>
                <w:color w:val="auto"/>
                <w:kern w:val="2"/>
                <w:sz w:val="24"/>
                <w:szCs w:val="24"/>
                <w:highlight w:val="none"/>
                <w:lang w:val="en-US" w:eastAsia="zh-CN" w:bidi="ar-SA"/>
              </w:rPr>
              <w:t>价</w:t>
            </w:r>
            <w:ins w:id="367" w:author="高宇含 [2]" w:date="2023-09-20T17:28:21Z">
              <w:r>
                <w:rPr>
                  <w:rFonts w:hint="eastAsia" w:eastAsia="方正仿宋_GBK" w:cs="Times New Roman"/>
                  <w:color w:val="auto"/>
                  <w:kern w:val="2"/>
                  <w:sz w:val="24"/>
                  <w:szCs w:val="24"/>
                  <w:highlight w:val="none"/>
                  <w:lang w:val="en-US" w:eastAsia="zh-CN" w:bidi="ar-SA"/>
                </w:rPr>
                <w:t>=</w:t>
              </w:r>
            </w:ins>
            <w:ins w:id="368" w:author="高宇含 [2]" w:date="2023-09-20T17:28:26Z">
              <w:r>
                <w:rPr>
                  <w:rFonts w:hint="eastAsia" w:eastAsia="方正仿宋_GBK" w:cs="Times New Roman"/>
                  <w:color w:val="auto"/>
                  <w:kern w:val="2"/>
                  <w:sz w:val="24"/>
                  <w:szCs w:val="24"/>
                  <w:highlight w:val="none"/>
                  <w:lang w:val="en-US" w:eastAsia="zh-CN" w:bidi="ar-SA"/>
                </w:rPr>
                <w:t>经</w:t>
              </w:r>
            </w:ins>
            <w:ins w:id="369" w:author="高宇含 [2]" w:date="2023-09-20T17:28:27Z">
              <w:r>
                <w:rPr>
                  <w:rFonts w:hint="eastAsia" w:eastAsia="方正仿宋_GBK" w:cs="Times New Roman"/>
                  <w:color w:val="auto"/>
                  <w:kern w:val="2"/>
                  <w:sz w:val="24"/>
                  <w:szCs w:val="24"/>
                  <w:highlight w:val="none"/>
                  <w:lang w:val="en-US" w:eastAsia="zh-CN" w:bidi="ar-SA"/>
                </w:rPr>
                <w:t>甲方</w:t>
              </w:r>
            </w:ins>
            <w:ins w:id="370" w:author="高宇含 [2]" w:date="2023-09-20T17:28:29Z">
              <w:r>
                <w:rPr>
                  <w:rFonts w:hint="eastAsia" w:eastAsia="方正仿宋_GBK" w:cs="Times New Roman"/>
                  <w:color w:val="auto"/>
                  <w:kern w:val="2"/>
                  <w:sz w:val="24"/>
                  <w:szCs w:val="24"/>
                  <w:highlight w:val="none"/>
                  <w:lang w:val="en-US" w:eastAsia="zh-CN" w:bidi="ar-SA"/>
                </w:rPr>
                <w:t>确认</w:t>
              </w:r>
            </w:ins>
            <w:ins w:id="371" w:author="高宇含 [2]" w:date="2023-09-20T17:28:30Z">
              <w:r>
                <w:rPr>
                  <w:rFonts w:hint="eastAsia" w:eastAsia="方正仿宋_GBK" w:cs="Times New Roman"/>
                  <w:color w:val="auto"/>
                  <w:kern w:val="2"/>
                  <w:sz w:val="24"/>
                  <w:szCs w:val="24"/>
                  <w:highlight w:val="none"/>
                  <w:lang w:val="en-US" w:eastAsia="zh-CN" w:bidi="ar-SA"/>
                </w:rPr>
                <w:t>的</w:t>
              </w:r>
            </w:ins>
            <w:ins w:id="372" w:author="高宇含 [2]" w:date="2023-09-20T17:28:32Z">
              <w:r>
                <w:rPr>
                  <w:rFonts w:hint="eastAsia" w:eastAsia="方正仿宋_GBK" w:cs="Times New Roman"/>
                  <w:color w:val="auto"/>
                  <w:kern w:val="2"/>
                  <w:sz w:val="24"/>
                  <w:szCs w:val="24"/>
                  <w:highlight w:val="none"/>
                  <w:lang w:val="en-US" w:eastAsia="zh-CN" w:bidi="ar-SA"/>
                </w:rPr>
                <w:t>实际</w:t>
              </w:r>
            </w:ins>
            <w:ins w:id="373" w:author="高宇含 [2]" w:date="2023-09-20T17:28:33Z">
              <w:r>
                <w:rPr>
                  <w:rFonts w:hint="eastAsia" w:eastAsia="方正仿宋_GBK" w:cs="Times New Roman"/>
                  <w:color w:val="auto"/>
                  <w:kern w:val="2"/>
                  <w:sz w:val="24"/>
                  <w:szCs w:val="24"/>
                  <w:highlight w:val="none"/>
                  <w:lang w:val="en-US" w:eastAsia="zh-CN" w:bidi="ar-SA"/>
                </w:rPr>
                <w:t>数量</w:t>
              </w:r>
            </w:ins>
            <w:del w:id="374" w:author="高宇含 [2]" w:date="2023-09-20T17:28:38Z">
              <w:r>
                <w:rPr>
                  <w:rFonts w:hint="eastAsia" w:eastAsia="方正仿宋_GBK" w:cs="Times New Roman"/>
                  <w:color w:val="auto"/>
                  <w:kern w:val="2"/>
                  <w:sz w:val="24"/>
                  <w:szCs w:val="24"/>
                  <w:highlight w:val="none"/>
                  <w:lang w:val="en-US" w:eastAsia="zh-CN" w:bidi="ar-SA"/>
                </w:rPr>
                <w:delText>以结算量</w:delText>
              </w:r>
            </w:del>
            <w:r>
              <w:rPr>
                <w:rFonts w:hint="eastAsia" w:eastAsia="方正仿宋_GBK" w:cs="Times New Roman"/>
                <w:color w:val="auto"/>
                <w:kern w:val="2"/>
                <w:sz w:val="24"/>
                <w:szCs w:val="24"/>
                <w:highlight w:val="none"/>
                <w:lang w:val="en-US" w:eastAsia="zh-CN" w:bidi="ar-SA"/>
              </w:rPr>
              <w:t>乘以中选</w:t>
            </w:r>
            <w:del w:id="375" w:author="高宇含 [2]" w:date="2023-09-20T17:28:45Z">
              <w:r>
                <w:rPr>
                  <w:rFonts w:hint="eastAsia" w:eastAsia="方正仿宋_GBK" w:cs="Times New Roman"/>
                  <w:color w:val="auto"/>
                  <w:kern w:val="2"/>
                  <w:sz w:val="24"/>
                  <w:szCs w:val="24"/>
                  <w:highlight w:val="none"/>
                  <w:lang w:val="en-US" w:eastAsia="zh-CN" w:bidi="ar-SA"/>
                </w:rPr>
                <w:delText>的</w:delText>
              </w:r>
            </w:del>
            <w:r>
              <w:rPr>
                <w:rFonts w:hint="eastAsia" w:eastAsia="方正仿宋_GBK" w:cs="Times New Roman"/>
                <w:color w:val="auto"/>
                <w:kern w:val="2"/>
                <w:sz w:val="24"/>
                <w:szCs w:val="24"/>
                <w:highlight w:val="none"/>
                <w:lang w:val="en-US" w:eastAsia="zh-CN" w:bidi="ar-SA"/>
              </w:rPr>
              <w:t>综合包干单价</w:t>
            </w:r>
            <w:del w:id="376" w:author="高宇含 [2]" w:date="2023-09-20T17:28:48Z">
              <w:r>
                <w:rPr>
                  <w:rFonts w:hint="eastAsia" w:eastAsia="方正仿宋_GBK" w:cs="Times New Roman"/>
                  <w:color w:val="auto"/>
                  <w:kern w:val="2"/>
                  <w:sz w:val="24"/>
                  <w:szCs w:val="24"/>
                  <w:highlight w:val="none"/>
                  <w:lang w:val="en-US" w:eastAsia="zh-CN" w:bidi="ar-SA"/>
                </w:rPr>
                <w:delText>计算</w:delText>
              </w:r>
            </w:del>
            <w:r>
              <w:rPr>
                <w:rFonts w:hint="eastAsia" w:eastAsia="方正仿宋_GBK" w:cs="Times New Roman"/>
                <w:color w:val="auto"/>
                <w:kern w:val="2"/>
                <w:sz w:val="24"/>
                <w:szCs w:val="24"/>
                <w:highlight w:val="none"/>
                <w:lang w:val="en-US" w:eastAsia="zh-CN" w:bidi="ar-SA"/>
              </w:rPr>
              <w:t>。</w:t>
            </w:r>
          </w:p>
          <w:p>
            <w:pPr>
              <w:pStyle w:val="2"/>
              <w:rPr>
                <w:rFonts w:hint="default"/>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51" w:type="dxa"/>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color w:val="auto"/>
                <w:spacing w:val="0"/>
                <w:w w:val="100"/>
                <w:sz w:val="24"/>
                <w:szCs w:val="24"/>
                <w:vertAlign w:val="baseline"/>
              </w:rPr>
            </w:pPr>
            <w:r>
              <w:rPr>
                <w:rFonts w:hint="default" w:ascii="Times New Roman" w:hAnsi="Times New Roman" w:eastAsia="方正仿宋_GBK" w:cs="Times New Roman"/>
                <w:color w:val="auto"/>
                <w:sz w:val="24"/>
                <w:szCs w:val="24"/>
                <w:lang w:eastAsia="zh-CN"/>
              </w:rPr>
              <w:t>费用支付方式</w:t>
            </w:r>
          </w:p>
        </w:tc>
        <w:tc>
          <w:tcPr>
            <w:tcW w:w="6471" w:type="dxa"/>
            <w:vAlign w:val="center"/>
          </w:tcPr>
          <w:p>
            <w:pPr>
              <w:widowControl/>
              <w:numPr>
                <w:ilvl w:val="0"/>
                <w:numId w:val="0"/>
              </w:numPr>
              <w:tabs>
                <w:tab w:val="left" w:pos="4520"/>
                <w:tab w:val="left" w:pos="5980"/>
              </w:tabs>
              <w:autoSpaceDE w:val="0"/>
              <w:autoSpaceDN w:val="0"/>
              <w:adjustRightInd w:val="0"/>
              <w:snapToGrid w:val="0"/>
              <w:spacing w:line="324" w:lineRule="auto"/>
              <w:ind w:right="-23" w:firstLine="480" w:firstLineChars="200"/>
              <w:jc w:val="both"/>
              <w:rPr>
                <w:rFonts w:hint="default"/>
                <w:lang w:val="en-US" w:eastAsia="zh-CN"/>
              </w:rPr>
              <w:pPrChange w:id="377" w:author="黄芩" w:date="2023-08-16T12:02:22Z">
                <w:pPr>
                  <w:pStyle w:val="2"/>
                </w:pPr>
              </w:pPrChange>
            </w:pPr>
            <w:r>
              <w:rPr>
                <w:rFonts w:hint="default" w:ascii="Times New Roman" w:hAnsi="Times New Roman" w:eastAsia="方正仿宋_GBK" w:cs="Times New Roman"/>
                <w:sz w:val="24"/>
                <w:szCs w:val="24"/>
                <w:lang w:val="en-US" w:eastAsia="zh-CN"/>
                <w:rPrChange w:id="378" w:author="黄芩" w:date="2023-08-16T12:02:14Z">
                  <w:rPr>
                    <w:rFonts w:hint="eastAsia"/>
                    <w:lang w:val="en-US" w:eastAsia="zh-CN"/>
                  </w:rPr>
                </w:rPrChange>
              </w:rPr>
              <w:t>分三笔支付。合同签订后支付</w:t>
            </w:r>
            <w:ins w:id="379" w:author="李欢" w:date="2023-08-16T09:44:04Z">
              <w:r>
                <w:rPr>
                  <w:rFonts w:hint="default" w:ascii="Times New Roman" w:hAnsi="Times New Roman" w:eastAsia="方正仿宋_GBK" w:cs="Times New Roman"/>
                  <w:sz w:val="24"/>
                  <w:szCs w:val="24"/>
                  <w:lang w:val="en-US" w:eastAsia="zh-CN"/>
                  <w:rPrChange w:id="380" w:author="黄芩" w:date="2023-08-16T12:02:14Z">
                    <w:rPr>
                      <w:rFonts w:hint="eastAsia"/>
                      <w:lang w:val="en-US" w:eastAsia="zh-CN"/>
                    </w:rPr>
                  </w:rPrChange>
                </w:rPr>
                <w:t>合同</w:t>
              </w:r>
            </w:ins>
            <w:ins w:id="381" w:author="高宇含 [2]" w:date="2023-09-20T17:29:35Z">
              <w:r>
                <w:rPr>
                  <w:rFonts w:hint="eastAsia" w:eastAsia="方正仿宋_GBK" w:cs="Times New Roman"/>
                  <w:sz w:val="24"/>
                  <w:szCs w:val="24"/>
                  <w:lang w:val="en-US" w:eastAsia="zh-CN"/>
                </w:rPr>
                <w:t>暂定</w:t>
              </w:r>
            </w:ins>
            <w:ins w:id="382" w:author="李欢" w:date="2023-08-16T09:44:07Z">
              <w:r>
                <w:rPr>
                  <w:rFonts w:hint="default" w:ascii="Times New Roman" w:hAnsi="Times New Roman" w:eastAsia="方正仿宋_GBK" w:cs="Times New Roman"/>
                  <w:sz w:val="24"/>
                  <w:szCs w:val="24"/>
                  <w:lang w:val="en-US" w:eastAsia="zh-CN"/>
                  <w:rPrChange w:id="383" w:author="黄芩" w:date="2023-08-16T12:02:14Z">
                    <w:rPr>
                      <w:rFonts w:hint="eastAsia"/>
                      <w:lang w:val="en-US" w:eastAsia="zh-CN"/>
                    </w:rPr>
                  </w:rPrChange>
                </w:rPr>
                <w:t>价款</w:t>
              </w:r>
            </w:ins>
            <w:ins w:id="384" w:author="李欢" w:date="2023-08-16T09:44:08Z">
              <w:r>
                <w:rPr>
                  <w:rFonts w:hint="default" w:ascii="Times New Roman" w:hAnsi="Times New Roman" w:eastAsia="方正仿宋_GBK" w:cs="Times New Roman"/>
                  <w:sz w:val="24"/>
                  <w:szCs w:val="24"/>
                  <w:lang w:val="en-US" w:eastAsia="zh-CN"/>
                  <w:rPrChange w:id="385" w:author="黄芩" w:date="2023-08-16T12:02:14Z">
                    <w:rPr>
                      <w:rFonts w:hint="eastAsia"/>
                      <w:lang w:val="en-US" w:eastAsia="zh-CN"/>
                    </w:rPr>
                  </w:rPrChange>
                </w:rPr>
                <w:t>的</w:t>
              </w:r>
            </w:ins>
            <w:r>
              <w:rPr>
                <w:rFonts w:hint="default" w:ascii="Times New Roman" w:hAnsi="Times New Roman" w:eastAsia="方正仿宋_GBK" w:cs="Times New Roman"/>
                <w:sz w:val="24"/>
                <w:szCs w:val="24"/>
                <w:lang w:val="en-US" w:eastAsia="zh-CN"/>
                <w:rPrChange w:id="386" w:author="黄芩" w:date="2023-08-16T12:02:14Z">
                  <w:rPr>
                    <w:rFonts w:hint="eastAsia"/>
                    <w:lang w:val="en-US" w:eastAsia="zh-CN"/>
                  </w:rPr>
                </w:rPrChange>
              </w:rPr>
              <w:t>10%，</w:t>
            </w:r>
            <w:r>
              <w:rPr>
                <w:rFonts w:hint="default" w:ascii="Times New Roman" w:hAnsi="Times New Roman" w:eastAsia="方正仿宋_GBK" w:cs="Times New Roman"/>
                <w:sz w:val="24"/>
                <w:szCs w:val="24"/>
                <w:lang w:val="en-US" w:eastAsia="zh-CN"/>
                <w:rPrChange w:id="387" w:author="黄芩" w:date="2023-08-16T12:02:14Z">
                  <w:rPr>
                    <w:rFonts w:hint="eastAsia"/>
                    <w:lang w:val="en-US" w:eastAsia="zh-CN"/>
                  </w:rPr>
                </w:rPrChange>
              </w:rPr>
              <w:t>成果验收核算后</w:t>
            </w:r>
            <w:r>
              <w:rPr>
                <w:rFonts w:hint="default" w:ascii="Times New Roman" w:hAnsi="Times New Roman" w:eastAsia="方正仿宋_GBK" w:cs="Times New Roman"/>
                <w:sz w:val="24"/>
                <w:szCs w:val="24"/>
                <w:lang w:val="en-US" w:eastAsia="zh-CN"/>
                <w:rPrChange w:id="388" w:author="黄芩" w:date="2023-08-16T12:02:14Z">
                  <w:rPr>
                    <w:rFonts w:hint="eastAsia"/>
                    <w:lang w:val="en-US" w:eastAsia="zh-CN"/>
                  </w:rPr>
                </w:rPrChange>
              </w:rPr>
              <w:t>支付</w:t>
            </w:r>
            <w:ins w:id="389" w:author="李欢" w:date="2023-08-16T09:44:26Z">
              <w:r>
                <w:rPr>
                  <w:rFonts w:hint="default" w:ascii="Times New Roman" w:hAnsi="Times New Roman" w:eastAsia="方正仿宋_GBK" w:cs="Times New Roman"/>
                  <w:sz w:val="24"/>
                  <w:szCs w:val="24"/>
                  <w:lang w:val="en-US" w:eastAsia="zh-CN"/>
                  <w:rPrChange w:id="390" w:author="黄芩" w:date="2023-08-16T12:02:14Z">
                    <w:rPr>
                      <w:rFonts w:hint="eastAsia"/>
                      <w:lang w:val="en-US" w:eastAsia="zh-CN"/>
                    </w:rPr>
                  </w:rPrChange>
                </w:rPr>
                <w:t>合同</w:t>
              </w:r>
            </w:ins>
            <w:ins w:id="391" w:author="高宇含 [2]" w:date="2023-09-20T17:29:47Z">
              <w:r>
                <w:rPr>
                  <w:rFonts w:hint="eastAsia" w:eastAsia="方正仿宋_GBK" w:cs="Times New Roman"/>
                  <w:sz w:val="24"/>
                  <w:szCs w:val="24"/>
                  <w:lang w:val="en-US" w:eastAsia="zh-CN"/>
                </w:rPr>
                <w:t>暂定</w:t>
              </w:r>
            </w:ins>
            <w:ins w:id="392" w:author="李欢" w:date="2023-08-16T09:44:26Z">
              <w:r>
                <w:rPr>
                  <w:rFonts w:hint="default" w:ascii="Times New Roman" w:hAnsi="Times New Roman" w:eastAsia="方正仿宋_GBK" w:cs="Times New Roman"/>
                  <w:sz w:val="24"/>
                  <w:szCs w:val="24"/>
                  <w:lang w:val="en-US" w:eastAsia="zh-CN"/>
                  <w:rPrChange w:id="393" w:author="黄芩" w:date="2023-08-16T12:02:14Z">
                    <w:rPr>
                      <w:rFonts w:hint="eastAsia"/>
                      <w:lang w:val="en-US" w:eastAsia="zh-CN"/>
                    </w:rPr>
                  </w:rPrChange>
                </w:rPr>
                <w:t>价款的</w:t>
              </w:r>
            </w:ins>
            <w:r>
              <w:rPr>
                <w:rFonts w:hint="default" w:ascii="Times New Roman" w:hAnsi="Times New Roman" w:eastAsia="方正仿宋_GBK" w:cs="Times New Roman"/>
                <w:sz w:val="24"/>
                <w:szCs w:val="24"/>
                <w:lang w:val="en-US" w:eastAsia="zh-CN"/>
                <w:rPrChange w:id="394" w:author="黄芩" w:date="2023-08-16T12:02:14Z">
                  <w:rPr>
                    <w:rFonts w:hint="eastAsia"/>
                    <w:lang w:val="en-US" w:eastAsia="zh-CN"/>
                  </w:rPr>
                </w:rPrChange>
              </w:rPr>
              <w:t>70%，验收完成60天后支付剩余</w:t>
            </w:r>
            <w:ins w:id="395" w:author="李欢" w:date="2023-08-16T09:44:46Z">
              <w:r>
                <w:rPr>
                  <w:rFonts w:hint="default" w:ascii="Times New Roman" w:hAnsi="Times New Roman" w:eastAsia="方正仿宋_GBK" w:cs="Times New Roman"/>
                  <w:sz w:val="24"/>
                  <w:szCs w:val="24"/>
                  <w:lang w:val="en-US" w:eastAsia="zh-CN"/>
                  <w:rPrChange w:id="396" w:author="黄芩" w:date="2023-08-16T12:02:14Z">
                    <w:rPr>
                      <w:rFonts w:hint="eastAsia"/>
                      <w:lang w:val="en-US" w:eastAsia="zh-CN"/>
                    </w:rPr>
                  </w:rPrChange>
                </w:rPr>
                <w:t>合同价款</w:t>
              </w:r>
            </w:ins>
            <w:ins w:id="397" w:author="高宇含 [2]" w:date="2023-09-20T17:30:05Z">
              <w:r>
                <w:rPr>
                  <w:rFonts w:hint="eastAsia" w:eastAsia="方正仿宋_GBK" w:cs="Times New Roman"/>
                  <w:sz w:val="24"/>
                  <w:szCs w:val="24"/>
                  <w:lang w:val="en-US" w:eastAsia="zh-CN"/>
                </w:rPr>
                <w:t>（</w:t>
              </w:r>
            </w:ins>
            <w:ins w:id="398" w:author="高宇含 [2]" w:date="2023-09-20T17:30:24Z">
              <w:r>
                <w:rPr>
                  <w:rFonts w:hint="eastAsia" w:eastAsia="方正仿宋_GBK" w:cs="Times New Roman"/>
                  <w:sz w:val="24"/>
                  <w:szCs w:val="24"/>
                  <w:lang w:val="en-US" w:eastAsia="zh-CN"/>
                </w:rPr>
                <w:t>剩余合同</w:t>
              </w:r>
            </w:ins>
            <w:ins w:id="399" w:author="高宇含 [2]" w:date="2023-09-20T17:30:25Z">
              <w:r>
                <w:rPr>
                  <w:rFonts w:hint="eastAsia" w:eastAsia="方正仿宋_GBK" w:cs="Times New Roman"/>
                  <w:sz w:val="24"/>
                  <w:szCs w:val="24"/>
                  <w:lang w:val="en-US" w:eastAsia="zh-CN"/>
                </w:rPr>
                <w:t>价款=</w:t>
              </w:r>
            </w:ins>
            <w:ins w:id="400" w:author="高宇含 [2]" w:date="2023-09-20T17:30:05Z">
              <w:r>
                <w:rPr>
                  <w:rFonts w:hint="eastAsia" w:eastAsia="方正仿宋_GBK" w:cs="Times New Roman"/>
                  <w:sz w:val="24"/>
                  <w:szCs w:val="24"/>
                  <w:lang w:val="en-US" w:eastAsia="zh-CN"/>
                </w:rPr>
                <w:t>结算</w:t>
              </w:r>
            </w:ins>
            <w:ins w:id="401" w:author="高宇含 [2]" w:date="2023-09-20T17:30:30Z">
              <w:r>
                <w:rPr>
                  <w:rFonts w:hint="eastAsia" w:eastAsia="方正仿宋_GBK" w:cs="Times New Roman"/>
                  <w:sz w:val="24"/>
                  <w:szCs w:val="24"/>
                  <w:lang w:val="en-US" w:eastAsia="zh-CN"/>
                </w:rPr>
                <w:t>价</w:t>
              </w:r>
            </w:ins>
            <w:ins w:id="402" w:author="高宇含 [2]" w:date="2023-09-20T17:30:31Z">
              <w:r>
                <w:rPr>
                  <w:rFonts w:hint="eastAsia" w:eastAsia="方正仿宋_GBK" w:cs="Times New Roman"/>
                  <w:sz w:val="24"/>
                  <w:szCs w:val="24"/>
                  <w:lang w:val="en-US" w:eastAsia="zh-CN"/>
                </w:rPr>
                <w:t>-</w:t>
              </w:r>
            </w:ins>
            <w:ins w:id="403" w:author="高宇含 [2]" w:date="2023-09-20T17:30:33Z">
              <w:r>
                <w:rPr>
                  <w:rFonts w:hint="eastAsia" w:eastAsia="方正仿宋_GBK" w:cs="Times New Roman"/>
                  <w:sz w:val="24"/>
                  <w:szCs w:val="24"/>
                  <w:lang w:val="en-US" w:eastAsia="zh-CN"/>
                </w:rPr>
                <w:t>前期</w:t>
              </w:r>
            </w:ins>
            <w:ins w:id="404" w:author="高宇含 [2]" w:date="2023-09-20T17:30:34Z">
              <w:r>
                <w:rPr>
                  <w:rFonts w:hint="eastAsia" w:eastAsia="方正仿宋_GBK" w:cs="Times New Roman"/>
                  <w:sz w:val="24"/>
                  <w:szCs w:val="24"/>
                  <w:lang w:val="en-US" w:eastAsia="zh-CN"/>
                </w:rPr>
                <w:t>已支付</w:t>
              </w:r>
            </w:ins>
            <w:ins w:id="405" w:author="高宇含 [2]" w:date="2023-09-20T17:30:36Z">
              <w:r>
                <w:rPr>
                  <w:rFonts w:hint="eastAsia" w:eastAsia="方正仿宋_GBK" w:cs="Times New Roman"/>
                  <w:sz w:val="24"/>
                  <w:szCs w:val="24"/>
                  <w:lang w:val="en-US" w:eastAsia="zh-CN"/>
                </w:rPr>
                <w:t>价款</w:t>
              </w:r>
            </w:ins>
            <w:ins w:id="406" w:author="高宇含 [2]" w:date="2023-09-20T17:30:05Z">
              <w:r>
                <w:rPr>
                  <w:rFonts w:hint="eastAsia" w:eastAsia="方正仿宋_GBK" w:cs="Times New Roman"/>
                  <w:sz w:val="24"/>
                  <w:szCs w:val="24"/>
                  <w:lang w:val="en-US" w:eastAsia="zh-CN"/>
                </w:rPr>
                <w:t>）</w:t>
              </w:r>
            </w:ins>
            <w:ins w:id="407" w:author="李欢" w:date="2023-08-16T09:44:46Z">
              <w:del w:id="408" w:author="高宇含 [2]" w:date="2023-09-20T17:30:04Z">
                <w:r>
                  <w:rPr>
                    <w:rFonts w:hint="default" w:ascii="Times New Roman" w:hAnsi="Times New Roman" w:eastAsia="方正仿宋_GBK" w:cs="Times New Roman"/>
                    <w:sz w:val="24"/>
                    <w:szCs w:val="24"/>
                    <w:lang w:val="en-US" w:eastAsia="zh-CN"/>
                    <w:rPrChange w:id="409" w:author="黄芩" w:date="2023-08-16T12:02:14Z">
                      <w:rPr>
                        <w:rFonts w:hint="eastAsia"/>
                        <w:lang w:val="en-US" w:eastAsia="zh-CN"/>
                      </w:rPr>
                    </w:rPrChange>
                  </w:rPr>
                  <w:delText>的</w:delText>
                </w:r>
              </w:del>
            </w:ins>
            <w:del w:id="410" w:author="高宇含 [2]" w:date="2023-09-20T17:30:04Z">
              <w:r>
                <w:rPr>
                  <w:rFonts w:hint="default" w:ascii="Times New Roman" w:hAnsi="Times New Roman" w:eastAsia="方正仿宋_GBK" w:cs="Times New Roman"/>
                  <w:sz w:val="24"/>
                  <w:szCs w:val="24"/>
                  <w:lang w:val="en-US" w:eastAsia="zh-CN"/>
                  <w:rPrChange w:id="411" w:author="黄芩" w:date="2023-08-16T12:02:14Z">
                    <w:rPr>
                      <w:rFonts w:hint="eastAsia"/>
                      <w:lang w:val="en-US" w:eastAsia="zh-CN"/>
                    </w:rPr>
                  </w:rPrChange>
                </w:rPr>
                <w:delText>20%</w:delText>
              </w:r>
            </w:del>
            <w:r>
              <w:rPr>
                <w:rFonts w:hint="default" w:ascii="Times New Roman" w:hAnsi="Times New Roman" w:eastAsia="方正仿宋_GBK" w:cs="Times New Roman"/>
                <w:sz w:val="24"/>
                <w:szCs w:val="24"/>
                <w:lang w:val="en-US" w:eastAsia="zh-CN"/>
                <w:rPrChange w:id="412" w:author="黄芩" w:date="2023-08-16T12:02:14Z">
                  <w:rPr>
                    <w:rFonts w:hint="eastAsia"/>
                    <w:lang w:val="en-US" w:eastAsia="zh-CN"/>
                  </w:rPr>
                </w:rPrChange>
              </w:rPr>
              <w:t>。</w:t>
            </w:r>
            <w:del w:id="413" w:author="黄芩" w:date="2023-09-21T09:17:31Z">
              <w:r>
                <w:rPr>
                  <w:rFonts w:hint="default" w:ascii="Times New Roman" w:hAnsi="Times New Roman" w:eastAsia="方正仿宋_GBK" w:cs="Times New Roman"/>
                  <w:sz w:val="24"/>
                  <w:szCs w:val="24"/>
                  <w:highlight w:val="yellow"/>
                  <w:lang w:val="en-US" w:eastAsia="zh-CN"/>
                  <w:rPrChange w:id="414" w:author="高宇含 [2]" w:date="2023-09-20T17:30:52Z">
                    <w:rPr>
                      <w:rFonts w:hint="eastAsia"/>
                      <w:lang w:val="en-US" w:eastAsia="zh-CN"/>
                    </w:rPr>
                  </w:rPrChange>
                </w:rPr>
                <w:delText>（因按所扫描页数据实结算，此比例可供参考，前两笔</w:delText>
              </w:r>
            </w:del>
            <w:del w:id="415" w:author="黄芩" w:date="2023-09-21T09:17:31Z">
              <w:r>
                <w:rPr>
                  <w:rFonts w:hint="eastAsia" w:eastAsia="方正仿宋_GBK" w:cs="Times New Roman"/>
                  <w:sz w:val="24"/>
                  <w:szCs w:val="24"/>
                  <w:highlight w:val="yellow"/>
                  <w:lang w:val="en-US" w:eastAsia="zh-CN"/>
                  <w:rPrChange w:id="416" w:author="高宇含 [2]" w:date="2023-09-20T17:30:52Z">
                    <w:rPr>
                      <w:rFonts w:hint="eastAsia" w:eastAsia="方正仿宋_GBK" w:cs="Times New Roman"/>
                      <w:sz w:val="24"/>
                      <w:szCs w:val="24"/>
                      <w:lang w:val="en-US" w:eastAsia="zh-CN"/>
                    </w:rPr>
                  </w:rPrChange>
                </w:rPr>
                <w:delText>以报价基数计算</w:delText>
              </w:r>
            </w:del>
            <w:del w:id="417" w:author="黄芩" w:date="2023-09-21T09:17:31Z">
              <w:r>
                <w:rPr>
                  <w:rFonts w:hint="default" w:ascii="Times New Roman" w:hAnsi="Times New Roman" w:eastAsia="方正仿宋_GBK" w:cs="Times New Roman"/>
                  <w:sz w:val="24"/>
                  <w:szCs w:val="24"/>
                  <w:highlight w:val="yellow"/>
                  <w:lang w:val="en-US" w:eastAsia="zh-CN"/>
                  <w:rPrChange w:id="418" w:author="高宇含 [2]" w:date="2023-09-20T17:30:52Z">
                    <w:rPr>
                      <w:rFonts w:hint="eastAsia"/>
                      <w:lang w:val="en-US" w:eastAsia="zh-CN"/>
                    </w:rPr>
                  </w:rPrChange>
                </w:rPr>
                <w:delText>为整数）</w:delText>
              </w:r>
            </w:del>
            <w:ins w:id="419" w:author="高宇含 [2]" w:date="2023-09-20T17:31:14Z">
              <w:del w:id="420" w:author="黄芩" w:date="2023-09-21T09:17:31Z">
                <w:r>
                  <w:rPr>
                    <w:rFonts w:hint="eastAsia" w:eastAsia="方正仿宋_GBK" w:cs="Times New Roman"/>
                    <w:sz w:val="24"/>
                    <w:szCs w:val="24"/>
                    <w:highlight w:val="yellow"/>
                    <w:lang w:val="en-US" w:eastAsia="zh-CN"/>
                  </w:rPr>
                  <w:delText>建议</w:delText>
                </w:r>
              </w:del>
            </w:ins>
            <w:ins w:id="421" w:author="高宇含 [2]" w:date="2023-09-20T17:31:15Z">
              <w:del w:id="422" w:author="黄芩" w:date="2023-09-21T09:17:31Z">
                <w:r>
                  <w:rPr>
                    <w:rFonts w:hint="eastAsia" w:eastAsia="方正仿宋_GBK" w:cs="Times New Roman"/>
                    <w:sz w:val="24"/>
                    <w:szCs w:val="24"/>
                    <w:highlight w:val="yellow"/>
                    <w:lang w:val="en-US" w:eastAsia="zh-CN"/>
                  </w:rPr>
                  <w:delText>删除</w:delText>
                </w:r>
              </w:del>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8522"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color w:val="auto"/>
                <w:spacing w:val="0"/>
                <w:w w:val="100"/>
                <w:sz w:val="24"/>
                <w:szCs w:val="24"/>
                <w:vertAlign w:val="baseline"/>
              </w:rPr>
            </w:pPr>
            <w:r>
              <w:rPr>
                <w:rFonts w:hint="default" w:ascii="Times New Roman" w:hAnsi="Times New Roman" w:eastAsia="方正仿宋_GBK" w:cs="Times New Roman"/>
                <w:color w:val="auto"/>
                <w:sz w:val="24"/>
                <w:szCs w:val="24"/>
                <w:lang w:val="en-US" w:eastAsia="zh-CN"/>
              </w:rPr>
              <w:t>三、评选、定选方式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22" w:type="dxa"/>
            <w:gridSpan w:val="2"/>
            <w:vAlign w:val="center"/>
          </w:tcPr>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ins w:id="423" w:author="高宇含 [2]" w:date="2023-09-20T17:38:56Z"/>
                <w:rFonts w:hint="eastAsia" w:eastAsia="方正仿宋_GBK" w:cs="Times New Roman"/>
                <w:color w:val="auto"/>
                <w:kern w:val="2"/>
                <w:sz w:val="24"/>
                <w:szCs w:val="24"/>
                <w:lang w:val="en-US" w:eastAsia="zh-CN" w:bidi="ar-SA"/>
              </w:rPr>
            </w:pPr>
            <w:ins w:id="424" w:author="高宇含 [2]" w:date="2023-09-20T17:38:37Z">
              <w:r>
                <w:rPr>
                  <w:rFonts w:hint="eastAsia" w:eastAsia="方正仿宋_GBK" w:cs="Times New Roman"/>
                  <w:color w:val="auto"/>
                  <w:kern w:val="2"/>
                  <w:sz w:val="24"/>
                  <w:szCs w:val="24"/>
                  <w:lang w:val="en-US" w:eastAsia="zh-CN" w:bidi="ar-SA"/>
                </w:rPr>
                <w:t>本项目</w:t>
              </w:r>
            </w:ins>
            <w:ins w:id="425" w:author="高宇含 [2]" w:date="2023-09-20T17:38:38Z">
              <w:r>
                <w:rPr>
                  <w:rFonts w:hint="eastAsia" w:eastAsia="方正仿宋_GBK" w:cs="Times New Roman"/>
                  <w:color w:val="auto"/>
                  <w:kern w:val="2"/>
                  <w:sz w:val="24"/>
                  <w:szCs w:val="24"/>
                  <w:lang w:val="en-US" w:eastAsia="zh-CN" w:bidi="ar-SA"/>
                </w:rPr>
                <w:t>采用</w:t>
              </w:r>
            </w:ins>
            <w:ins w:id="426" w:author="高宇含 [2]" w:date="2023-09-20T17:38:39Z">
              <w:r>
                <w:rPr>
                  <w:rFonts w:hint="eastAsia" w:eastAsia="方正仿宋_GBK" w:cs="Times New Roman"/>
                  <w:color w:val="auto"/>
                  <w:kern w:val="2"/>
                  <w:sz w:val="24"/>
                  <w:szCs w:val="24"/>
                  <w:lang w:val="en-US" w:eastAsia="zh-CN" w:bidi="ar-SA"/>
                </w:rPr>
                <w:t>综合</w:t>
              </w:r>
            </w:ins>
            <w:ins w:id="427" w:author="高宇含 [2]" w:date="2023-09-20T17:38:42Z">
              <w:r>
                <w:rPr>
                  <w:rFonts w:hint="eastAsia" w:eastAsia="方正仿宋_GBK" w:cs="Times New Roman"/>
                  <w:color w:val="auto"/>
                  <w:kern w:val="2"/>
                  <w:sz w:val="24"/>
                  <w:szCs w:val="24"/>
                  <w:lang w:val="en-US" w:eastAsia="zh-CN" w:bidi="ar-SA"/>
                </w:rPr>
                <w:t>评分法，</w:t>
              </w:r>
            </w:ins>
            <w:ins w:id="428" w:author="高宇含 [2]" w:date="2023-09-20T17:38:43Z">
              <w:r>
                <w:rPr>
                  <w:rFonts w:hint="eastAsia" w:eastAsia="方正仿宋_GBK" w:cs="Times New Roman"/>
                  <w:color w:val="auto"/>
                  <w:kern w:val="2"/>
                  <w:sz w:val="24"/>
                  <w:szCs w:val="24"/>
                  <w:lang w:val="en-US" w:eastAsia="zh-CN" w:bidi="ar-SA"/>
                </w:rPr>
                <w:t>以</w:t>
              </w:r>
            </w:ins>
            <w:ins w:id="429" w:author="高宇含 [2]" w:date="2023-09-20T17:38:47Z">
              <w:r>
                <w:rPr>
                  <w:rFonts w:hint="eastAsia" w:eastAsia="方正仿宋_GBK" w:cs="Times New Roman"/>
                  <w:color w:val="auto"/>
                  <w:kern w:val="2"/>
                  <w:sz w:val="24"/>
                  <w:szCs w:val="24"/>
                  <w:lang w:val="en-US" w:eastAsia="zh-CN" w:bidi="ar-SA"/>
                </w:rPr>
                <w:t>得分最高</w:t>
              </w:r>
            </w:ins>
            <w:ins w:id="430" w:author="高宇含 [2]" w:date="2023-09-20T17:38:48Z">
              <w:r>
                <w:rPr>
                  <w:rFonts w:hint="eastAsia" w:eastAsia="方正仿宋_GBK" w:cs="Times New Roman"/>
                  <w:color w:val="auto"/>
                  <w:kern w:val="2"/>
                  <w:sz w:val="24"/>
                  <w:szCs w:val="24"/>
                  <w:lang w:val="en-US" w:eastAsia="zh-CN" w:bidi="ar-SA"/>
                </w:rPr>
                <w:t>的</w:t>
              </w:r>
            </w:ins>
            <w:ins w:id="431" w:author="高宇含 [2]" w:date="2023-09-20T17:38:50Z">
              <w:r>
                <w:rPr>
                  <w:rFonts w:hint="eastAsia" w:eastAsia="方正仿宋_GBK" w:cs="Times New Roman"/>
                  <w:color w:val="auto"/>
                  <w:kern w:val="2"/>
                  <w:sz w:val="24"/>
                  <w:szCs w:val="24"/>
                  <w:lang w:val="en-US" w:eastAsia="zh-CN" w:bidi="ar-SA"/>
                </w:rPr>
                <w:t>竞选人为</w:t>
              </w:r>
            </w:ins>
            <w:ins w:id="432" w:author="高宇含 [2]" w:date="2023-09-20T17:38:52Z">
              <w:r>
                <w:rPr>
                  <w:rFonts w:hint="eastAsia" w:eastAsia="方正仿宋_GBK" w:cs="Times New Roman"/>
                  <w:color w:val="auto"/>
                  <w:kern w:val="2"/>
                  <w:sz w:val="24"/>
                  <w:szCs w:val="24"/>
                  <w:lang w:val="en-US" w:eastAsia="zh-CN" w:bidi="ar-SA"/>
                </w:rPr>
                <w:t>第一</w:t>
              </w:r>
            </w:ins>
            <w:ins w:id="433" w:author="高宇含 [2]" w:date="2023-09-20T17:38:53Z">
              <w:r>
                <w:rPr>
                  <w:rFonts w:hint="eastAsia" w:eastAsia="方正仿宋_GBK" w:cs="Times New Roman"/>
                  <w:color w:val="auto"/>
                  <w:kern w:val="2"/>
                  <w:sz w:val="24"/>
                  <w:szCs w:val="24"/>
                  <w:lang w:val="en-US" w:eastAsia="zh-CN" w:bidi="ar-SA"/>
                </w:rPr>
                <w:t>中选</w:t>
              </w:r>
            </w:ins>
            <w:ins w:id="434" w:author="高宇含 [2]" w:date="2023-09-20T17:38:55Z">
              <w:r>
                <w:rPr>
                  <w:rFonts w:hint="eastAsia" w:eastAsia="方正仿宋_GBK" w:cs="Times New Roman"/>
                  <w:color w:val="auto"/>
                  <w:kern w:val="2"/>
                  <w:sz w:val="24"/>
                  <w:szCs w:val="24"/>
                  <w:lang w:val="en-US" w:eastAsia="zh-CN" w:bidi="ar-SA"/>
                </w:rPr>
                <w:t>候选人</w:t>
              </w:r>
            </w:ins>
            <w:ins w:id="435" w:author="高宇含 [2]" w:date="2023-09-20T17:38:57Z">
              <w:r>
                <w:rPr>
                  <w:rFonts w:hint="eastAsia" w:eastAsia="方正仿宋_GBK" w:cs="Times New Roman"/>
                  <w:color w:val="auto"/>
                  <w:kern w:val="2"/>
                  <w:sz w:val="24"/>
                  <w:szCs w:val="24"/>
                  <w:lang w:val="en-US" w:eastAsia="zh-CN" w:bidi="ar-SA"/>
                </w:rPr>
                <w:t>。</w:t>
              </w:r>
            </w:ins>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ins w:id="436" w:author="高宇含 [2]" w:date="2023-09-20T17:40:42Z"/>
                <w:rFonts w:hint="eastAsia" w:eastAsia="方正仿宋_GBK" w:cs="Times New Roman"/>
                <w:color w:val="auto"/>
                <w:kern w:val="2"/>
                <w:sz w:val="24"/>
                <w:szCs w:val="24"/>
                <w:lang w:val="en-US" w:eastAsia="zh-CN" w:bidi="ar-SA"/>
              </w:rPr>
            </w:pPr>
            <w:del w:id="437" w:author="高宇含 [2]" w:date="2023-09-20T17:39:05Z">
              <w:r>
                <w:rPr>
                  <w:rFonts w:hint="eastAsia" w:eastAsia="方正仿宋_GBK" w:cs="Times New Roman"/>
                  <w:color w:val="auto"/>
                  <w:kern w:val="2"/>
                  <w:sz w:val="24"/>
                  <w:szCs w:val="24"/>
                  <w:lang w:val="en-US" w:eastAsia="zh-CN" w:bidi="ar-SA"/>
                </w:rPr>
                <w:delText>档案数字化比选</w:delText>
              </w:r>
            </w:del>
            <w:r>
              <w:rPr>
                <w:rFonts w:hint="eastAsia" w:eastAsia="方正仿宋_GBK" w:cs="Times New Roman"/>
                <w:color w:val="auto"/>
                <w:kern w:val="2"/>
                <w:sz w:val="24"/>
                <w:szCs w:val="24"/>
                <w:lang w:val="en-US" w:eastAsia="zh-CN" w:bidi="ar-SA"/>
              </w:rPr>
              <w:t>评</w:t>
            </w:r>
            <w:ins w:id="438" w:author="高宇含 [2]" w:date="2023-09-20T17:31:34Z">
              <w:r>
                <w:rPr>
                  <w:rFonts w:hint="eastAsia" w:eastAsia="方正仿宋_GBK" w:cs="Times New Roman"/>
                  <w:color w:val="auto"/>
                  <w:kern w:val="2"/>
                  <w:sz w:val="24"/>
                  <w:szCs w:val="24"/>
                  <w:lang w:val="en-US" w:eastAsia="zh-CN" w:bidi="ar-SA"/>
                </w:rPr>
                <w:t>审</w:t>
              </w:r>
            </w:ins>
            <w:del w:id="439" w:author="高宇含 [2]" w:date="2023-09-20T17:31:33Z">
              <w:r>
                <w:rPr>
                  <w:rFonts w:hint="eastAsia" w:eastAsia="方正仿宋_GBK" w:cs="Times New Roman"/>
                  <w:color w:val="auto"/>
                  <w:kern w:val="2"/>
                  <w:sz w:val="24"/>
                  <w:szCs w:val="24"/>
                  <w:lang w:val="en-US" w:eastAsia="zh-CN" w:bidi="ar-SA"/>
                </w:rPr>
                <w:delText>选</w:delText>
              </w:r>
            </w:del>
            <w:ins w:id="440" w:author="高宇含 [2]" w:date="2023-09-20T17:40:03Z">
              <w:r>
                <w:rPr>
                  <w:rFonts w:hint="eastAsia" w:eastAsia="方正仿宋_GBK" w:cs="Times New Roman"/>
                  <w:color w:val="auto"/>
                  <w:kern w:val="2"/>
                  <w:sz w:val="24"/>
                  <w:szCs w:val="24"/>
                  <w:lang w:val="en-US" w:eastAsia="zh-CN" w:bidi="ar-SA"/>
                </w:rPr>
                <w:t>办法</w:t>
              </w:r>
            </w:ins>
            <w:ins w:id="441" w:author="高宇含 [2]" w:date="2023-09-20T17:40:04Z">
              <w:r>
                <w:rPr>
                  <w:rFonts w:hint="eastAsia" w:eastAsia="方正仿宋_GBK" w:cs="Times New Roman"/>
                  <w:color w:val="auto"/>
                  <w:kern w:val="2"/>
                  <w:sz w:val="24"/>
                  <w:szCs w:val="24"/>
                  <w:lang w:val="en-US" w:eastAsia="zh-CN" w:bidi="ar-SA"/>
                </w:rPr>
                <w:t>如下：</w:t>
              </w:r>
            </w:ins>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del w:id="442" w:author="高宇含 [2]" w:date="2023-09-20T17:39:10Z"/>
                <w:rFonts w:hint="eastAsia" w:eastAsia="方正仿宋_GBK" w:cs="Times New Roman"/>
                <w:color w:val="auto"/>
                <w:kern w:val="2"/>
                <w:sz w:val="24"/>
                <w:szCs w:val="24"/>
                <w:lang w:val="en-US" w:eastAsia="zh-CN" w:bidi="ar-SA"/>
              </w:rPr>
            </w:pPr>
            <w:ins w:id="443" w:author="高宇含 [2]" w:date="2023-09-20T17:40:43Z">
              <w:r>
                <w:rPr>
                  <w:rFonts w:hint="eastAsia" w:eastAsia="方正仿宋_GBK" w:cs="Times New Roman"/>
                  <w:color w:val="auto"/>
                  <w:kern w:val="2"/>
                  <w:sz w:val="24"/>
                  <w:szCs w:val="24"/>
                  <w:lang w:val="en-US" w:eastAsia="zh-CN" w:bidi="ar-SA"/>
                </w:rPr>
                <w:t>满分10</w:t>
              </w:r>
            </w:ins>
            <w:ins w:id="444" w:author="高宇含 [2]" w:date="2023-09-20T17:40:44Z">
              <w:r>
                <w:rPr>
                  <w:rFonts w:hint="eastAsia" w:eastAsia="方正仿宋_GBK" w:cs="Times New Roman"/>
                  <w:color w:val="auto"/>
                  <w:kern w:val="2"/>
                  <w:sz w:val="24"/>
                  <w:szCs w:val="24"/>
                  <w:lang w:val="en-US" w:eastAsia="zh-CN" w:bidi="ar-SA"/>
                </w:rPr>
                <w:t>0分，</w:t>
              </w:r>
            </w:ins>
            <w:ins w:id="445" w:author="高宇含 [2]" w:date="2023-09-20T17:40:45Z">
              <w:r>
                <w:rPr>
                  <w:rFonts w:hint="eastAsia" w:eastAsia="方正仿宋_GBK" w:cs="Times New Roman"/>
                  <w:color w:val="auto"/>
                  <w:kern w:val="2"/>
                  <w:sz w:val="24"/>
                  <w:szCs w:val="24"/>
                  <w:lang w:val="en-US" w:eastAsia="zh-CN" w:bidi="ar-SA"/>
                </w:rPr>
                <w:t>其中</w:t>
              </w:r>
            </w:ins>
            <w:ins w:id="446" w:author="高宇含 [2]" w:date="2023-09-20T17:40:46Z">
              <w:r>
                <w:rPr>
                  <w:rFonts w:hint="eastAsia" w:eastAsia="方正仿宋_GBK" w:cs="Times New Roman"/>
                  <w:color w:val="auto"/>
                  <w:kern w:val="2"/>
                  <w:sz w:val="24"/>
                  <w:szCs w:val="24"/>
                  <w:lang w:val="en-US" w:eastAsia="zh-CN" w:bidi="ar-SA"/>
                </w:rPr>
                <w:t>报价</w:t>
              </w:r>
            </w:ins>
            <w:ins w:id="447" w:author="高宇含 [2]" w:date="2023-09-20T17:40:47Z">
              <w:r>
                <w:rPr>
                  <w:rFonts w:hint="eastAsia" w:eastAsia="方正仿宋_GBK" w:cs="Times New Roman"/>
                  <w:color w:val="auto"/>
                  <w:kern w:val="2"/>
                  <w:sz w:val="24"/>
                  <w:szCs w:val="24"/>
                  <w:lang w:val="en-US" w:eastAsia="zh-CN" w:bidi="ar-SA"/>
                </w:rPr>
                <w:t>40</w:t>
              </w:r>
            </w:ins>
            <w:ins w:id="448" w:author="高宇含 [2]" w:date="2023-09-20T17:40:48Z">
              <w:r>
                <w:rPr>
                  <w:rFonts w:hint="eastAsia" w:eastAsia="方正仿宋_GBK" w:cs="Times New Roman"/>
                  <w:color w:val="auto"/>
                  <w:kern w:val="2"/>
                  <w:sz w:val="24"/>
                  <w:szCs w:val="24"/>
                  <w:lang w:val="en-US" w:eastAsia="zh-CN" w:bidi="ar-SA"/>
                </w:rPr>
                <w:t>分，</w:t>
              </w:r>
            </w:ins>
            <w:ins w:id="449" w:author="高宇含 [2]" w:date="2023-09-20T17:40:55Z">
              <w:r>
                <w:rPr>
                  <w:rFonts w:hint="eastAsia" w:eastAsia="方正仿宋_GBK" w:cs="Times New Roman"/>
                  <w:color w:val="auto"/>
                  <w:kern w:val="2"/>
                  <w:sz w:val="24"/>
                  <w:szCs w:val="24"/>
                  <w:lang w:val="en-US" w:eastAsia="zh-CN" w:bidi="ar-SA"/>
                </w:rPr>
                <w:t>技术</w:t>
              </w:r>
            </w:ins>
            <w:ins w:id="450" w:author="高宇含 [2]" w:date="2023-09-20T17:40:56Z">
              <w:r>
                <w:rPr>
                  <w:rFonts w:hint="eastAsia" w:eastAsia="方正仿宋_GBK" w:cs="Times New Roman"/>
                  <w:color w:val="auto"/>
                  <w:kern w:val="2"/>
                  <w:sz w:val="24"/>
                  <w:szCs w:val="24"/>
                  <w:lang w:val="en-US" w:eastAsia="zh-CN" w:bidi="ar-SA"/>
                </w:rPr>
                <w:t>方案</w:t>
              </w:r>
            </w:ins>
            <w:ins w:id="451" w:author="高宇含 [2]" w:date="2023-09-20T17:40:58Z">
              <w:r>
                <w:rPr>
                  <w:rFonts w:hint="eastAsia" w:eastAsia="方正仿宋_GBK" w:cs="Times New Roman"/>
                  <w:color w:val="auto"/>
                  <w:kern w:val="2"/>
                  <w:sz w:val="24"/>
                  <w:szCs w:val="24"/>
                  <w:lang w:val="en-US" w:eastAsia="zh-CN" w:bidi="ar-SA"/>
                </w:rPr>
                <w:t>40</w:t>
              </w:r>
            </w:ins>
            <w:ins w:id="452" w:author="高宇含 [2]" w:date="2023-09-20T17:40:59Z">
              <w:r>
                <w:rPr>
                  <w:rFonts w:hint="eastAsia" w:eastAsia="方正仿宋_GBK" w:cs="Times New Roman"/>
                  <w:color w:val="auto"/>
                  <w:kern w:val="2"/>
                  <w:sz w:val="24"/>
                  <w:szCs w:val="24"/>
                  <w:lang w:val="en-US" w:eastAsia="zh-CN" w:bidi="ar-SA"/>
                </w:rPr>
                <w:t>分，</w:t>
              </w:r>
            </w:ins>
            <w:ins w:id="453" w:author="高宇含 [2]" w:date="2023-09-20T17:41:02Z">
              <w:r>
                <w:rPr>
                  <w:rFonts w:hint="eastAsia" w:eastAsia="方正仿宋_GBK" w:cs="Times New Roman"/>
                  <w:color w:val="auto"/>
                  <w:kern w:val="2"/>
                  <w:sz w:val="24"/>
                  <w:szCs w:val="24"/>
                  <w:lang w:val="en-US" w:eastAsia="zh-CN" w:bidi="ar-SA"/>
                </w:rPr>
                <w:t>企业</w:t>
              </w:r>
            </w:ins>
            <w:ins w:id="454" w:author="高宇含 [2]" w:date="2023-09-20T17:41:04Z">
              <w:r>
                <w:rPr>
                  <w:rFonts w:hint="eastAsia" w:eastAsia="方正仿宋_GBK" w:cs="Times New Roman"/>
                  <w:color w:val="auto"/>
                  <w:kern w:val="2"/>
                  <w:sz w:val="24"/>
                  <w:szCs w:val="24"/>
                  <w:lang w:val="en-US" w:eastAsia="zh-CN" w:bidi="ar-SA"/>
                </w:rPr>
                <w:t>资质</w:t>
              </w:r>
            </w:ins>
            <w:ins w:id="455" w:author="高宇含 [2]" w:date="2023-09-20T17:41:05Z">
              <w:r>
                <w:rPr>
                  <w:rFonts w:hint="eastAsia" w:eastAsia="方正仿宋_GBK" w:cs="Times New Roman"/>
                  <w:color w:val="auto"/>
                  <w:kern w:val="2"/>
                  <w:sz w:val="24"/>
                  <w:szCs w:val="24"/>
                  <w:lang w:val="en-US" w:eastAsia="zh-CN" w:bidi="ar-SA"/>
                </w:rPr>
                <w:t>与</w:t>
              </w:r>
            </w:ins>
            <w:ins w:id="456" w:author="高宇含 [2]" w:date="2023-09-20T17:41:06Z">
              <w:r>
                <w:rPr>
                  <w:rFonts w:hint="eastAsia" w:eastAsia="方正仿宋_GBK" w:cs="Times New Roman"/>
                  <w:color w:val="auto"/>
                  <w:kern w:val="2"/>
                  <w:sz w:val="24"/>
                  <w:szCs w:val="24"/>
                  <w:lang w:val="en-US" w:eastAsia="zh-CN" w:bidi="ar-SA"/>
                </w:rPr>
                <w:t>业绩</w:t>
              </w:r>
            </w:ins>
            <w:ins w:id="457" w:author="高宇含 [2]" w:date="2023-09-20T17:41:07Z">
              <w:r>
                <w:rPr>
                  <w:rFonts w:hint="eastAsia" w:eastAsia="方正仿宋_GBK" w:cs="Times New Roman"/>
                  <w:color w:val="auto"/>
                  <w:kern w:val="2"/>
                  <w:sz w:val="24"/>
                  <w:szCs w:val="24"/>
                  <w:lang w:val="en-US" w:eastAsia="zh-CN" w:bidi="ar-SA"/>
                </w:rPr>
                <w:t>2</w:t>
              </w:r>
            </w:ins>
            <w:ins w:id="458" w:author="高宇含 [2]" w:date="2023-09-20T17:41:08Z">
              <w:r>
                <w:rPr>
                  <w:rFonts w:hint="eastAsia" w:eastAsia="方正仿宋_GBK" w:cs="Times New Roman"/>
                  <w:color w:val="auto"/>
                  <w:kern w:val="2"/>
                  <w:sz w:val="24"/>
                  <w:szCs w:val="24"/>
                  <w:lang w:val="en-US" w:eastAsia="zh-CN" w:bidi="ar-SA"/>
                </w:rPr>
                <w:t>0分</w:t>
              </w:r>
            </w:ins>
            <w:ins w:id="459" w:author="高宇含 [2]" w:date="2023-09-20T17:41:09Z">
              <w:r>
                <w:rPr>
                  <w:rFonts w:hint="eastAsia" w:eastAsia="方正仿宋_GBK" w:cs="Times New Roman"/>
                  <w:color w:val="auto"/>
                  <w:kern w:val="2"/>
                  <w:sz w:val="24"/>
                  <w:szCs w:val="24"/>
                  <w:lang w:val="en-US" w:eastAsia="zh-CN" w:bidi="ar-SA"/>
                </w:rPr>
                <w:t>。</w:t>
              </w:r>
            </w:ins>
            <w:del w:id="460" w:author="高宇含 [2]" w:date="2023-09-20T17:39:36Z">
              <w:r>
                <w:rPr>
                  <w:rFonts w:hint="eastAsia" w:eastAsia="方正仿宋_GBK" w:cs="Times New Roman"/>
                  <w:color w:val="auto"/>
                  <w:kern w:val="2"/>
                  <w:sz w:val="24"/>
                  <w:szCs w:val="24"/>
                  <w:lang w:val="en-US" w:eastAsia="zh-CN" w:bidi="ar-SA"/>
                </w:rPr>
                <w:delText>方</w:delText>
              </w:r>
            </w:del>
            <w:del w:id="461" w:author="高宇含 [2]" w:date="2023-09-20T17:39:35Z">
              <w:r>
                <w:rPr>
                  <w:rFonts w:hint="eastAsia" w:eastAsia="方正仿宋_GBK" w:cs="Times New Roman"/>
                  <w:color w:val="auto"/>
                  <w:kern w:val="2"/>
                  <w:sz w:val="24"/>
                  <w:szCs w:val="24"/>
                  <w:lang w:val="en-US" w:eastAsia="zh-CN" w:bidi="ar-SA"/>
                </w:rPr>
                <w:delText>案</w:delText>
              </w:r>
            </w:del>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del w:id="462" w:author="高宇含 [2]" w:date="2023-09-20T17:39:10Z"/>
                <w:rFonts w:hint="eastAsia" w:eastAsia="方正仿宋_GBK" w:cs="Times New Roman"/>
                <w:color w:val="auto"/>
                <w:kern w:val="2"/>
                <w:sz w:val="24"/>
                <w:szCs w:val="24"/>
                <w:highlight w:val="yellow"/>
                <w:lang w:val="en-US" w:eastAsia="zh-CN" w:bidi="ar-SA"/>
                <w:rPrChange w:id="463" w:author="黄芩" w:date="2023-08-16T14:45:50Z">
                  <w:rPr>
                    <w:del w:id="464" w:author="高宇含 [2]" w:date="2023-09-20T17:39:10Z"/>
                    <w:rFonts w:hint="eastAsia" w:eastAsia="方正仿宋_GBK" w:cs="Times New Roman"/>
                    <w:color w:val="auto"/>
                    <w:kern w:val="2"/>
                    <w:sz w:val="24"/>
                    <w:szCs w:val="24"/>
                    <w:lang w:val="en-US" w:eastAsia="zh-CN" w:bidi="ar-SA"/>
                  </w:rPr>
                </w:rPrChange>
              </w:rPr>
            </w:pPr>
            <w:del w:id="465" w:author="高宇含 [2]" w:date="2023-09-20T17:39:10Z">
              <w:r>
                <w:rPr>
                  <w:rFonts w:hint="eastAsia" w:eastAsia="方正仿宋_GBK" w:cs="Times New Roman"/>
                  <w:color w:val="auto"/>
                  <w:kern w:val="2"/>
                  <w:sz w:val="24"/>
                  <w:szCs w:val="24"/>
                  <w:highlight w:val="yellow"/>
                  <w:lang w:val="en-US" w:eastAsia="zh-CN" w:bidi="ar-SA"/>
                  <w:rPrChange w:id="466" w:author="黄芩" w:date="2023-08-16T14:45:50Z">
                    <w:rPr>
                      <w:rFonts w:hint="eastAsia" w:eastAsia="方正仿宋_GBK" w:cs="Times New Roman"/>
                      <w:color w:val="auto"/>
                      <w:kern w:val="2"/>
                      <w:sz w:val="24"/>
                      <w:szCs w:val="24"/>
                      <w:lang w:val="en-US" w:eastAsia="zh-CN" w:bidi="ar-SA"/>
                    </w:rPr>
                  </w:rPrChange>
                </w:rPr>
                <w:delText>一、设置比选评分小组</w:delText>
              </w:r>
            </w:del>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del w:id="467" w:author="高宇含 [2]" w:date="2023-09-20T17:39:10Z"/>
                <w:rFonts w:hint="eastAsia" w:eastAsia="方正仿宋_GBK" w:cs="Times New Roman"/>
                <w:color w:val="auto"/>
                <w:kern w:val="2"/>
                <w:sz w:val="24"/>
                <w:szCs w:val="24"/>
                <w:highlight w:val="yellow"/>
                <w:lang w:val="en-US" w:eastAsia="zh-CN" w:bidi="ar-SA"/>
              </w:rPr>
            </w:pPr>
            <w:del w:id="468" w:author="高宇含 [2]" w:date="2023-09-20T17:39:10Z">
              <w:r>
                <w:rPr>
                  <w:rFonts w:hint="eastAsia" w:eastAsia="方正仿宋_GBK" w:cs="Times New Roman"/>
                  <w:color w:val="auto"/>
                  <w:kern w:val="2"/>
                  <w:sz w:val="24"/>
                  <w:szCs w:val="24"/>
                  <w:highlight w:val="yellow"/>
                  <w:lang w:val="en-US" w:eastAsia="zh-CN" w:bidi="ar-SA"/>
                </w:rPr>
                <w:delText>招标</w:delText>
              </w:r>
            </w:del>
            <w:del w:id="469" w:author="高宇含 [2]" w:date="2023-09-20T17:39:10Z">
              <w:r>
                <w:rPr>
                  <w:rFonts w:hint="default" w:eastAsia="方正仿宋_GBK" w:cs="Times New Roman"/>
                  <w:color w:val="auto"/>
                  <w:kern w:val="2"/>
                  <w:sz w:val="24"/>
                  <w:szCs w:val="24"/>
                  <w:highlight w:val="yellow"/>
                  <w:lang w:val="en-US" w:eastAsia="zh-CN" w:bidi="ar-SA"/>
                </w:rPr>
                <w:delText>领导小组</w:delText>
              </w:r>
            </w:del>
            <w:del w:id="470" w:author="高宇含 [2]" w:date="2023-09-20T17:39:10Z">
              <w:r>
                <w:rPr>
                  <w:rFonts w:hint="eastAsia" w:eastAsia="方正仿宋_GBK" w:cs="Times New Roman"/>
                  <w:color w:val="auto"/>
                  <w:kern w:val="2"/>
                  <w:sz w:val="24"/>
                  <w:szCs w:val="24"/>
                  <w:highlight w:val="yellow"/>
                  <w:lang w:val="en-US" w:eastAsia="zh-CN" w:bidi="ar-SA"/>
                </w:rPr>
                <w:delText>：。</w:delText>
              </w:r>
            </w:del>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eastAsia="方正仿宋_GBK" w:cs="Times New Roman"/>
                <w:color w:val="auto"/>
                <w:kern w:val="2"/>
                <w:sz w:val="24"/>
                <w:szCs w:val="24"/>
                <w:lang w:val="en-US" w:eastAsia="zh-CN" w:bidi="ar-SA"/>
              </w:rPr>
            </w:pPr>
            <w:del w:id="471" w:author="高宇含 [2]" w:date="2023-09-20T17:39:10Z">
              <w:r>
                <w:rPr>
                  <w:rFonts w:hint="eastAsia" w:eastAsia="方正仿宋_GBK" w:cs="Times New Roman"/>
                  <w:color w:val="auto"/>
                  <w:kern w:val="2"/>
                  <w:sz w:val="24"/>
                  <w:szCs w:val="24"/>
                  <w:lang w:val="en-US" w:eastAsia="zh-CN" w:bidi="ar-SA"/>
                </w:rPr>
                <w:delText>二、</w:delText>
              </w:r>
            </w:del>
            <w:ins w:id="472" w:author="黄芩" w:date="2023-08-16T14:55:45Z">
              <w:del w:id="473" w:author="高宇含 [2]" w:date="2023-09-20T17:39:10Z">
                <w:r>
                  <w:rPr>
                    <w:rFonts w:hint="eastAsia" w:eastAsia="方正仿宋_GBK" w:cs="Times New Roman"/>
                    <w:color w:val="auto"/>
                    <w:kern w:val="2"/>
                    <w:sz w:val="24"/>
                    <w:szCs w:val="24"/>
                    <w:lang w:val="en-US" w:eastAsia="zh-CN" w:bidi="ar-SA"/>
                  </w:rPr>
                  <w:delText>（</w:delText>
                </w:r>
              </w:del>
            </w:ins>
            <w:del w:id="474" w:author="高宇含 [2]" w:date="2023-09-20T17:39:10Z">
              <w:r>
                <w:rPr>
                  <w:rFonts w:hint="eastAsia" w:eastAsia="方正仿宋_GBK" w:cs="Times New Roman"/>
                  <w:color w:val="auto"/>
                  <w:kern w:val="2"/>
                  <w:sz w:val="24"/>
                  <w:szCs w:val="24"/>
                  <w:lang w:val="en-US" w:eastAsia="zh-CN" w:bidi="ar-SA"/>
                </w:rPr>
                <w:delText>根据提交响应文件情况计分</w:delText>
              </w:r>
            </w:del>
            <w:ins w:id="475" w:author="黄芩" w:date="2023-08-16T14:55:49Z">
              <w:del w:id="476" w:author="高宇含 [2]" w:date="2023-09-20T17:39:10Z">
                <w:r>
                  <w:rPr>
                    <w:rFonts w:hint="eastAsia" w:eastAsia="方正仿宋_GBK" w:cs="Times New Roman"/>
                    <w:color w:val="auto"/>
                    <w:kern w:val="2"/>
                    <w:sz w:val="24"/>
                    <w:szCs w:val="24"/>
                    <w:lang w:val="en-US" w:eastAsia="zh-CN" w:bidi="ar-SA"/>
                  </w:rPr>
                  <w:delText>）</w:delText>
                </w:r>
              </w:del>
            </w:ins>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eastAsia="方正仿宋_GBK" w:cs="Times New Roman"/>
                <w:color w:val="auto"/>
                <w:kern w:val="2"/>
                <w:sz w:val="24"/>
                <w:szCs w:val="24"/>
                <w:lang w:val="en-US" w:eastAsia="zh-CN" w:bidi="ar-SA"/>
              </w:rPr>
            </w:pPr>
            <w:r>
              <w:rPr>
                <w:rFonts w:hint="eastAsia" w:eastAsia="方正仿宋_GBK" w:cs="Times New Roman"/>
                <w:color w:val="auto"/>
                <w:kern w:val="2"/>
                <w:sz w:val="24"/>
                <w:szCs w:val="24"/>
                <w:lang w:val="en-US" w:eastAsia="zh-CN" w:bidi="ar-SA"/>
              </w:rPr>
              <w:t>（一）报价（40分）</w:t>
            </w: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eastAsia="方正仿宋_GBK" w:cs="Times New Roman"/>
                <w:color w:val="auto"/>
                <w:kern w:val="2"/>
                <w:sz w:val="24"/>
                <w:szCs w:val="24"/>
                <w:lang w:val="en-US" w:eastAsia="zh-CN" w:bidi="ar-SA"/>
              </w:rPr>
            </w:pPr>
            <w:r>
              <w:rPr>
                <w:rFonts w:hint="eastAsia" w:eastAsia="方正仿宋_GBK" w:cs="Times New Roman"/>
                <w:color w:val="auto"/>
                <w:kern w:val="2"/>
                <w:sz w:val="24"/>
                <w:szCs w:val="24"/>
                <w:lang w:val="en-US" w:eastAsia="zh-CN" w:bidi="ar-SA"/>
              </w:rPr>
              <w:t>1. 报价超出限价，取消中标资格。</w:t>
            </w: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eastAsia="方正仿宋_GBK" w:cs="Times New Roman"/>
                <w:color w:val="auto"/>
                <w:kern w:val="2"/>
                <w:sz w:val="24"/>
                <w:szCs w:val="24"/>
                <w:lang w:val="en-US" w:eastAsia="zh-CN" w:bidi="ar-SA"/>
              </w:rPr>
            </w:pPr>
            <w:r>
              <w:rPr>
                <w:rFonts w:hint="eastAsia" w:eastAsia="方正仿宋_GBK" w:cs="Times New Roman"/>
                <w:color w:val="auto"/>
                <w:kern w:val="2"/>
                <w:sz w:val="24"/>
                <w:szCs w:val="24"/>
                <w:lang w:val="en-US" w:eastAsia="zh-CN" w:bidi="ar-SA"/>
              </w:rPr>
              <w:t>2. 以有效的总价报价取均值为评选基准价。竞价与评选基准价相同，不扣分；竞价高于评选基准价，每增加1%扣1分，每减少1%扣0.5分，扣完为止。</w:t>
            </w: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eastAsia="方正仿宋_GBK" w:cs="Times New Roman"/>
                <w:color w:val="auto"/>
                <w:kern w:val="2"/>
                <w:sz w:val="24"/>
                <w:szCs w:val="24"/>
                <w:lang w:val="en-US" w:eastAsia="zh-CN" w:bidi="ar-SA"/>
              </w:rPr>
            </w:pPr>
            <w:r>
              <w:rPr>
                <w:rFonts w:hint="eastAsia" w:eastAsia="方正仿宋_GBK" w:cs="Times New Roman"/>
                <w:color w:val="auto"/>
                <w:kern w:val="2"/>
                <w:sz w:val="24"/>
                <w:szCs w:val="24"/>
                <w:lang w:val="en-US" w:eastAsia="zh-CN" w:bidi="ar-SA"/>
              </w:rPr>
              <w:t>（二）项目实施方案（40分）</w:t>
            </w: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eastAsia="方正仿宋_GBK" w:cs="Times New Roman"/>
                <w:color w:val="auto"/>
                <w:kern w:val="2"/>
                <w:sz w:val="24"/>
                <w:szCs w:val="24"/>
                <w:lang w:val="en-US" w:eastAsia="zh-CN" w:bidi="ar-SA"/>
              </w:rPr>
            </w:pPr>
            <w:r>
              <w:rPr>
                <w:rFonts w:hint="eastAsia" w:eastAsia="方正仿宋_GBK" w:cs="Times New Roman"/>
                <w:color w:val="auto"/>
                <w:kern w:val="2"/>
                <w:sz w:val="24"/>
                <w:szCs w:val="24"/>
                <w:lang w:val="en-US" w:eastAsia="zh-CN" w:bidi="ar-SA"/>
              </w:rPr>
              <w:t>1. 整体实施方案（30分）</w:t>
            </w: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eastAsia="方正仿宋_GBK" w:cs="Times New Roman"/>
                <w:color w:val="auto"/>
                <w:kern w:val="2"/>
                <w:sz w:val="24"/>
                <w:szCs w:val="24"/>
                <w:lang w:val="en-US" w:eastAsia="zh-CN" w:bidi="ar-SA"/>
              </w:rPr>
            </w:pPr>
            <w:r>
              <w:rPr>
                <w:rFonts w:hint="eastAsia" w:eastAsia="方正仿宋_GBK" w:cs="Times New Roman"/>
                <w:color w:val="auto"/>
                <w:kern w:val="2"/>
                <w:sz w:val="24"/>
                <w:szCs w:val="24"/>
                <w:lang w:val="en-US" w:eastAsia="zh-CN" w:bidi="ar-SA"/>
              </w:rPr>
              <w:t>供应商针对本项目提供符合行业标准和规范要求的整体实施方案，内容包含：工作任务分解、项目进度安排、人员和设备配置、职责分工、制度保障。</w:t>
            </w: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eastAsia="方正仿宋_GBK" w:cs="Times New Roman"/>
                <w:color w:val="auto"/>
                <w:kern w:val="2"/>
                <w:sz w:val="24"/>
                <w:szCs w:val="24"/>
                <w:lang w:val="en-US" w:eastAsia="zh-CN" w:bidi="ar-SA"/>
              </w:rPr>
            </w:pPr>
            <w:r>
              <w:rPr>
                <w:rFonts w:hint="eastAsia" w:eastAsia="方正仿宋_GBK" w:cs="Times New Roman"/>
                <w:color w:val="auto"/>
                <w:kern w:val="2"/>
                <w:sz w:val="24"/>
                <w:szCs w:val="24"/>
                <w:lang w:val="en-US" w:eastAsia="zh-CN" w:bidi="ar-SA"/>
              </w:rPr>
              <w:t>（1）数字化服务团队配置合理、服务方案满足公司需求，对本次档案数字化服务要求理解非常到位得24-30分；</w:t>
            </w: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eastAsia="方正仿宋_GBK" w:cs="Times New Roman"/>
                <w:color w:val="auto"/>
                <w:kern w:val="2"/>
                <w:sz w:val="24"/>
                <w:szCs w:val="24"/>
                <w:lang w:val="en-US" w:eastAsia="zh-CN" w:bidi="ar-SA"/>
              </w:rPr>
            </w:pPr>
            <w:r>
              <w:rPr>
                <w:rFonts w:hint="eastAsia" w:eastAsia="方正仿宋_GBK" w:cs="Times New Roman"/>
                <w:color w:val="auto"/>
                <w:kern w:val="2"/>
                <w:sz w:val="24"/>
                <w:szCs w:val="24"/>
                <w:lang w:val="en-US" w:eastAsia="zh-CN" w:bidi="ar-SA"/>
              </w:rPr>
              <w:t>（2）数字化服务团队配置合理、服务方案满足公司需求，对本次档案数字化服务要求理解到位得17-23分；</w:t>
            </w: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eastAsia="方正仿宋_GBK" w:cs="Times New Roman"/>
                <w:color w:val="auto"/>
                <w:kern w:val="2"/>
                <w:sz w:val="24"/>
                <w:szCs w:val="24"/>
                <w:lang w:val="en-US" w:eastAsia="zh-CN" w:bidi="ar-SA"/>
              </w:rPr>
            </w:pPr>
            <w:r>
              <w:rPr>
                <w:rFonts w:hint="eastAsia" w:eastAsia="方正仿宋_GBK" w:cs="Times New Roman"/>
                <w:color w:val="auto"/>
                <w:kern w:val="2"/>
                <w:sz w:val="24"/>
                <w:szCs w:val="24"/>
                <w:lang w:val="en-US" w:eastAsia="zh-CN" w:bidi="ar-SA"/>
              </w:rPr>
              <w:t>（3）数字化服务团队配置合理、服务方案满足公司需求，对本次档案数字化服务要求理解较到位得10-16分；</w:t>
            </w: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eastAsia="方正仿宋_GBK" w:cs="Times New Roman"/>
                <w:color w:val="auto"/>
                <w:kern w:val="2"/>
                <w:sz w:val="24"/>
                <w:szCs w:val="24"/>
                <w:lang w:val="en-US" w:eastAsia="zh-CN" w:bidi="ar-SA"/>
              </w:rPr>
            </w:pPr>
            <w:r>
              <w:rPr>
                <w:rFonts w:hint="eastAsia" w:eastAsia="方正仿宋_GBK" w:cs="Times New Roman"/>
                <w:color w:val="auto"/>
                <w:kern w:val="2"/>
                <w:sz w:val="24"/>
                <w:szCs w:val="24"/>
                <w:lang w:val="en-US" w:eastAsia="zh-CN" w:bidi="ar-SA"/>
              </w:rPr>
              <w:t>（4）数字化服务团队配置合理、服务方案满足公司需求，对本次档案数字化服务要求理解基本到位得0-9分。</w:t>
            </w: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eastAsia="方正仿宋_GBK" w:cs="Times New Roman"/>
                <w:color w:val="auto"/>
                <w:kern w:val="2"/>
                <w:sz w:val="24"/>
                <w:szCs w:val="24"/>
                <w:lang w:val="en-US" w:eastAsia="zh-CN" w:bidi="ar-SA"/>
              </w:rPr>
            </w:pPr>
            <w:r>
              <w:rPr>
                <w:rFonts w:hint="eastAsia" w:eastAsia="方正仿宋_GBK" w:cs="Times New Roman"/>
                <w:color w:val="auto"/>
                <w:kern w:val="2"/>
                <w:sz w:val="24"/>
                <w:szCs w:val="24"/>
                <w:lang w:val="en-US" w:eastAsia="zh-CN" w:bidi="ar-SA"/>
              </w:rPr>
              <w:t>2. 质量控制（5分）</w:t>
            </w: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eastAsia="方正仿宋_GBK" w:cs="Times New Roman"/>
                <w:color w:val="auto"/>
                <w:kern w:val="2"/>
                <w:sz w:val="24"/>
                <w:szCs w:val="24"/>
                <w:lang w:val="en-US" w:eastAsia="zh-CN" w:bidi="ar-SA"/>
              </w:rPr>
            </w:pPr>
            <w:r>
              <w:rPr>
                <w:rFonts w:hint="eastAsia" w:eastAsia="方正仿宋_GBK" w:cs="Times New Roman"/>
                <w:color w:val="auto"/>
                <w:kern w:val="2"/>
                <w:sz w:val="24"/>
                <w:szCs w:val="24"/>
                <w:lang w:val="en-US" w:eastAsia="zh-CN" w:bidi="ar-SA"/>
              </w:rPr>
              <w:t>供应商有工作标准和质量控制制度，得5分。</w:t>
            </w:r>
          </w:p>
          <w:p>
            <w:pPr>
              <w:pStyle w:val="2"/>
              <w:keepNext w:val="0"/>
              <w:keepLines w:val="0"/>
              <w:pageBreakBefore w:val="0"/>
              <w:widowControl w:val="0"/>
              <w:numPr>
                <w:ilvl w:val="0"/>
                <w:numId w:val="3"/>
              </w:numPr>
              <w:kinsoku/>
              <w:wordWrap/>
              <w:overflowPunct/>
              <w:topLinePunct w:val="0"/>
              <w:autoSpaceDE/>
              <w:autoSpaceDN/>
              <w:bidi w:val="0"/>
              <w:adjustRightInd/>
              <w:snapToGrid/>
              <w:spacing w:after="0" w:line="400" w:lineRule="exact"/>
              <w:textAlignment w:val="auto"/>
              <w:rPr>
                <w:rFonts w:hint="eastAsia" w:eastAsia="方正仿宋_GBK" w:cs="Times New Roman"/>
                <w:color w:val="auto"/>
                <w:kern w:val="2"/>
                <w:sz w:val="24"/>
                <w:szCs w:val="24"/>
                <w:lang w:val="en-US" w:eastAsia="zh-CN" w:bidi="ar-SA"/>
              </w:rPr>
            </w:pPr>
            <w:r>
              <w:rPr>
                <w:rFonts w:hint="eastAsia" w:eastAsia="方正仿宋_GBK" w:cs="Times New Roman"/>
                <w:color w:val="auto"/>
                <w:kern w:val="2"/>
                <w:sz w:val="24"/>
                <w:szCs w:val="24"/>
                <w:lang w:val="en-US" w:eastAsia="zh-CN" w:bidi="ar-SA"/>
              </w:rPr>
              <w:t>信息安全管理 （5分）</w:t>
            </w: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eastAsia="方正仿宋_GBK" w:cs="Times New Roman"/>
                <w:color w:val="auto"/>
                <w:kern w:val="2"/>
                <w:sz w:val="24"/>
                <w:szCs w:val="24"/>
                <w:lang w:val="en-US" w:eastAsia="zh-CN" w:bidi="ar-SA"/>
              </w:rPr>
            </w:pPr>
            <w:r>
              <w:rPr>
                <w:rFonts w:hint="eastAsia" w:eastAsia="方正仿宋_GBK" w:cs="Times New Roman"/>
                <w:color w:val="auto"/>
                <w:kern w:val="2"/>
                <w:sz w:val="24"/>
                <w:szCs w:val="24"/>
                <w:lang w:val="en-US" w:eastAsia="zh-CN" w:bidi="ar-SA"/>
              </w:rPr>
              <w:t>供应商有信息安全管理制度，得5分。</w:t>
            </w: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eastAsia="方正仿宋_GBK" w:cs="Times New Roman"/>
                <w:color w:val="auto"/>
                <w:kern w:val="2"/>
                <w:sz w:val="24"/>
                <w:szCs w:val="24"/>
                <w:lang w:val="en-US" w:eastAsia="zh-CN" w:bidi="ar-SA"/>
              </w:rPr>
            </w:pPr>
            <w:r>
              <w:rPr>
                <w:rFonts w:hint="eastAsia" w:eastAsia="方正仿宋_GBK" w:cs="Times New Roman"/>
                <w:color w:val="auto"/>
                <w:kern w:val="2"/>
                <w:sz w:val="24"/>
                <w:szCs w:val="24"/>
                <w:lang w:val="en-US" w:eastAsia="zh-CN" w:bidi="ar-SA"/>
              </w:rPr>
              <w:t>（三）机构资质与业绩（20分）</w:t>
            </w: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eastAsia="方正仿宋_GBK" w:cs="Times New Roman"/>
                <w:color w:val="auto"/>
                <w:kern w:val="2"/>
                <w:sz w:val="24"/>
                <w:szCs w:val="24"/>
                <w:lang w:val="en-US" w:eastAsia="zh-CN" w:bidi="ar-SA"/>
              </w:rPr>
            </w:pPr>
            <w:r>
              <w:rPr>
                <w:rFonts w:hint="eastAsia" w:eastAsia="方正仿宋_GBK" w:cs="Times New Roman"/>
                <w:color w:val="auto"/>
                <w:kern w:val="2"/>
                <w:sz w:val="24"/>
                <w:szCs w:val="24"/>
                <w:lang w:val="en-US" w:eastAsia="zh-CN" w:bidi="ar-SA"/>
              </w:rPr>
              <w:t>1. 提供资质证书（10分）</w:t>
            </w: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eastAsia="方正仿宋_GBK" w:cs="Times New Roman"/>
                <w:color w:val="auto"/>
                <w:kern w:val="2"/>
                <w:sz w:val="24"/>
                <w:szCs w:val="24"/>
                <w:lang w:val="en-US" w:eastAsia="zh-CN" w:bidi="ar-SA"/>
              </w:rPr>
            </w:pPr>
            <w:del w:id="477" w:author="黄芩" w:date="2023-09-21T11:04:26Z">
              <w:r>
                <w:rPr>
                  <w:rFonts w:hint="eastAsia" w:eastAsia="方正仿宋_GBK" w:cs="Times New Roman"/>
                  <w:color w:val="auto"/>
                  <w:kern w:val="2"/>
                  <w:sz w:val="24"/>
                  <w:szCs w:val="24"/>
                  <w:lang w:val="en-US" w:eastAsia="zh-CN" w:bidi="ar-SA"/>
                </w:rPr>
                <w:delText>有国家秘密</w:delText>
              </w:r>
              <w:commentRangeStart w:id="2"/>
              <w:r>
                <w:rPr>
                  <w:rFonts w:hint="eastAsia" w:eastAsia="方正仿宋_GBK" w:cs="Times New Roman"/>
                  <w:color w:val="auto"/>
                  <w:kern w:val="2"/>
                  <w:sz w:val="24"/>
                  <w:szCs w:val="24"/>
                  <w:lang w:val="en-US" w:eastAsia="zh-CN" w:bidi="ar-SA"/>
                </w:rPr>
                <w:delText>载体印制资质，得5分；</w:delText>
              </w:r>
              <w:commentRangeEnd w:id="2"/>
            </w:del>
            <w:r>
              <w:commentReference w:id="2"/>
            </w:r>
            <w:r>
              <w:rPr>
                <w:rFonts w:hint="eastAsia" w:eastAsia="方正仿宋_GBK" w:cs="Times New Roman"/>
                <w:color w:val="auto"/>
                <w:kern w:val="2"/>
                <w:sz w:val="24"/>
                <w:szCs w:val="24"/>
                <w:lang w:val="en-US" w:eastAsia="zh-CN" w:bidi="ar-SA"/>
              </w:rPr>
              <w:t>有信息安全管理体系认证，得</w:t>
            </w:r>
            <w:del w:id="478" w:author="黄芩" w:date="2023-09-21T11:04:29Z">
              <w:r>
                <w:rPr>
                  <w:rFonts w:hint="default" w:eastAsia="方正仿宋_GBK" w:cs="Times New Roman"/>
                  <w:color w:val="auto"/>
                  <w:kern w:val="2"/>
                  <w:sz w:val="24"/>
                  <w:szCs w:val="24"/>
                  <w:lang w:val="en-US" w:eastAsia="zh-CN" w:bidi="ar-SA"/>
                </w:rPr>
                <w:delText>2</w:delText>
              </w:r>
            </w:del>
            <w:ins w:id="479" w:author="黄芩" w:date="2023-09-21T11:04:29Z">
              <w:r>
                <w:rPr>
                  <w:rFonts w:hint="eastAsia" w:eastAsia="方正仿宋_GBK" w:cs="Times New Roman"/>
                  <w:color w:val="auto"/>
                  <w:kern w:val="2"/>
                  <w:sz w:val="24"/>
                  <w:szCs w:val="24"/>
                  <w:lang w:val="en-US" w:eastAsia="zh-CN" w:bidi="ar-SA"/>
                </w:rPr>
                <w:t>5</w:t>
              </w:r>
            </w:ins>
            <w:r>
              <w:rPr>
                <w:rFonts w:hint="eastAsia" w:eastAsia="方正仿宋_GBK" w:cs="Times New Roman"/>
                <w:color w:val="auto"/>
                <w:kern w:val="2"/>
                <w:sz w:val="24"/>
                <w:szCs w:val="24"/>
                <w:lang w:val="en-US" w:eastAsia="zh-CN" w:bidi="ar-SA"/>
              </w:rPr>
              <w:t>分；有其他行业认证资质，每一项加1分，加至满分10分为止。</w:t>
            </w:r>
          </w:p>
          <w:p>
            <w:pPr>
              <w:pStyle w:val="2"/>
              <w:keepNext w:val="0"/>
              <w:keepLines w:val="0"/>
              <w:pageBreakBefore w:val="0"/>
              <w:widowControl w:val="0"/>
              <w:numPr>
                <w:ilvl w:val="0"/>
                <w:numId w:val="4"/>
              </w:numPr>
              <w:kinsoku/>
              <w:wordWrap/>
              <w:overflowPunct/>
              <w:topLinePunct w:val="0"/>
              <w:autoSpaceDE/>
              <w:autoSpaceDN/>
              <w:bidi w:val="0"/>
              <w:adjustRightInd/>
              <w:snapToGrid/>
              <w:spacing w:after="0" w:line="400" w:lineRule="exact"/>
              <w:textAlignment w:val="auto"/>
              <w:rPr>
                <w:rFonts w:hint="eastAsia" w:eastAsia="方正仿宋_GBK" w:cs="Times New Roman"/>
                <w:color w:val="auto"/>
                <w:kern w:val="2"/>
                <w:sz w:val="24"/>
                <w:szCs w:val="24"/>
                <w:lang w:val="en-US" w:eastAsia="zh-CN" w:bidi="ar-SA"/>
              </w:rPr>
            </w:pPr>
            <w:r>
              <w:rPr>
                <w:rFonts w:hint="eastAsia" w:eastAsia="方正仿宋_GBK" w:cs="Times New Roman"/>
                <w:color w:val="auto"/>
                <w:kern w:val="2"/>
                <w:sz w:val="24"/>
                <w:szCs w:val="24"/>
                <w:lang w:val="en-US" w:eastAsia="zh-CN" w:bidi="ar-SA"/>
              </w:rPr>
              <w:t>提供业绩证明（10分）</w:t>
            </w: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del w:id="480" w:author="黄芩" w:date="2023-08-16T14:55:31Z"/>
                <w:rFonts w:hint="eastAsia" w:eastAsia="方正仿宋_GBK" w:cs="Times New Roman"/>
                <w:color w:val="auto"/>
                <w:kern w:val="2"/>
                <w:sz w:val="24"/>
                <w:szCs w:val="24"/>
                <w:lang w:val="en-US" w:eastAsia="zh-CN" w:bidi="ar-SA"/>
              </w:rPr>
            </w:pPr>
            <w:r>
              <w:rPr>
                <w:rFonts w:hint="eastAsia" w:eastAsia="方正仿宋_GBK" w:cs="Times New Roman"/>
                <w:color w:val="auto"/>
                <w:kern w:val="2"/>
                <w:sz w:val="24"/>
                <w:szCs w:val="24"/>
                <w:lang w:val="en-US" w:eastAsia="zh-CN" w:bidi="ar-SA"/>
              </w:rPr>
              <w:t>提供三年内服务党政机关、事业单位、国有企业、大型民营单位的档案数字化项目：合同复印件、成果验收评价资料。党政机关一项得3分，事业单位、国企一项得2分，其他类型得1分，加至满分10分为止。（</w:t>
            </w:r>
            <w:ins w:id="481" w:author="高宇含 [2]" w:date="2023-09-20T17:32:36Z">
              <w:r>
                <w:rPr>
                  <w:rFonts w:hint="eastAsia" w:eastAsia="方正仿宋_GBK" w:cs="Times New Roman"/>
                  <w:color w:val="auto"/>
                  <w:kern w:val="2"/>
                  <w:sz w:val="24"/>
                  <w:szCs w:val="24"/>
                  <w:lang w:val="en-US" w:eastAsia="zh-CN" w:bidi="ar-SA"/>
                </w:rPr>
                <w:t>提供</w:t>
              </w:r>
            </w:ins>
            <w:ins w:id="482" w:author="高宇含 [2]" w:date="2023-09-20T17:32:41Z">
              <w:r>
                <w:rPr>
                  <w:rFonts w:hint="eastAsia" w:eastAsia="方正仿宋_GBK" w:cs="Times New Roman"/>
                  <w:color w:val="auto"/>
                  <w:kern w:val="2"/>
                  <w:sz w:val="24"/>
                  <w:szCs w:val="24"/>
                  <w:lang w:val="en-US" w:eastAsia="zh-CN" w:bidi="ar-SA"/>
                </w:rPr>
                <w:t>合同</w:t>
              </w:r>
            </w:ins>
            <w:ins w:id="483" w:author="高宇含 [2]" w:date="2023-09-20T17:32:43Z">
              <w:r>
                <w:rPr>
                  <w:rFonts w:hint="eastAsia" w:eastAsia="方正仿宋_GBK" w:cs="Times New Roman"/>
                  <w:color w:val="auto"/>
                  <w:kern w:val="2"/>
                  <w:sz w:val="24"/>
                  <w:szCs w:val="24"/>
                  <w:lang w:val="en-US" w:eastAsia="zh-CN" w:bidi="ar-SA"/>
                </w:rPr>
                <w:t>复印件</w:t>
              </w:r>
            </w:ins>
            <w:ins w:id="484" w:author="高宇含 [2]" w:date="2023-09-20T17:32:47Z">
              <w:r>
                <w:rPr>
                  <w:rFonts w:hint="eastAsia" w:eastAsia="方正仿宋_GBK" w:cs="Times New Roman"/>
                  <w:color w:val="auto"/>
                  <w:kern w:val="2"/>
                  <w:sz w:val="24"/>
                  <w:szCs w:val="24"/>
                  <w:lang w:val="en-US" w:eastAsia="zh-CN" w:bidi="ar-SA"/>
                </w:rPr>
                <w:t>及</w:t>
              </w:r>
            </w:ins>
            <w:ins w:id="485" w:author="高宇含 [2]" w:date="2023-09-20T17:32:50Z">
              <w:r>
                <w:rPr>
                  <w:rFonts w:hint="eastAsia" w:eastAsia="方正仿宋_GBK" w:cs="Times New Roman"/>
                  <w:color w:val="auto"/>
                  <w:kern w:val="2"/>
                  <w:sz w:val="24"/>
                  <w:szCs w:val="24"/>
                  <w:lang w:val="en-US" w:eastAsia="zh-CN" w:bidi="ar-SA"/>
                </w:rPr>
                <w:t>成果验收评价资料</w:t>
              </w:r>
            </w:ins>
            <w:del w:id="486" w:author="高宇含 [2]" w:date="2023-09-20T17:32:53Z">
              <w:r>
                <w:rPr>
                  <w:rFonts w:hint="eastAsia" w:eastAsia="方正仿宋_GBK" w:cs="Times New Roman"/>
                  <w:color w:val="auto"/>
                  <w:kern w:val="2"/>
                  <w:sz w:val="24"/>
                  <w:szCs w:val="24"/>
                  <w:lang w:val="en-US" w:eastAsia="zh-CN" w:bidi="ar-SA"/>
                </w:rPr>
                <w:delText>资质业绩证明项目有效</w:delText>
              </w:r>
            </w:del>
            <w:r>
              <w:rPr>
                <w:rFonts w:hint="eastAsia" w:eastAsia="方正仿宋_GBK" w:cs="Times New Roman"/>
                <w:color w:val="auto"/>
                <w:kern w:val="2"/>
                <w:sz w:val="24"/>
                <w:szCs w:val="24"/>
                <w:lang w:val="en-US" w:eastAsia="zh-CN" w:bidi="ar-SA"/>
              </w:rPr>
              <w:t>）</w:t>
            </w:r>
            <w:del w:id="487" w:author="黄芩" w:date="2023-08-16T14:55:31Z">
              <w:r>
                <w:rPr>
                  <w:rFonts w:hint="eastAsia" w:eastAsia="方正仿宋_GBK" w:cs="Times New Roman"/>
                  <w:color w:val="auto"/>
                  <w:kern w:val="2"/>
                  <w:sz w:val="24"/>
                  <w:szCs w:val="24"/>
                  <w:lang w:val="en-US" w:eastAsia="zh-CN" w:bidi="ar-SA"/>
                </w:rPr>
                <w:delText>三、得分确认方案</w:delText>
              </w:r>
            </w:del>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rPr>
                <w:del w:id="488" w:author="黄芩" w:date="2023-08-16T14:55:31Z"/>
                <w:rFonts w:hint="eastAsia" w:eastAsia="方正仿宋_GBK" w:cs="Times New Roman"/>
                <w:b/>
                <w:bCs/>
                <w:color w:val="auto"/>
                <w:kern w:val="2"/>
                <w:sz w:val="24"/>
                <w:szCs w:val="24"/>
                <w:lang w:val="en-US" w:eastAsia="zh-CN" w:bidi="ar-SA"/>
              </w:rPr>
            </w:pPr>
            <w:del w:id="489" w:author="黄芩" w:date="2023-08-16T14:55:31Z">
              <w:r>
                <w:rPr>
                  <w:rFonts w:hint="eastAsia" w:eastAsia="方正仿宋_GBK" w:cs="Times New Roman"/>
                  <w:color w:val="auto"/>
                  <w:kern w:val="2"/>
                  <w:sz w:val="24"/>
                  <w:szCs w:val="24"/>
                  <w:lang w:val="en-US" w:eastAsia="zh-CN" w:bidi="ar-SA"/>
                </w:rPr>
                <w:delText>比选过程应逐条充分讨论，按集体决策拟定参选机构得分表，最终结果由比选评分小组成员签字确认。</w:delText>
              </w:r>
            </w:del>
          </w:p>
          <w:p>
            <w:pPr>
              <w:pStyle w:val="2"/>
              <w:rPr>
                <w:rFonts w:hint="defaul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8522"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color w:val="auto"/>
                <w:spacing w:val="0"/>
                <w:w w:val="100"/>
                <w:sz w:val="24"/>
                <w:szCs w:val="24"/>
                <w:vertAlign w:val="baseline"/>
              </w:rPr>
            </w:pPr>
            <w:r>
              <w:rPr>
                <w:rFonts w:hint="default" w:ascii="Times New Roman" w:hAnsi="Times New Roman" w:eastAsia="方正仿宋_GBK" w:cs="Times New Roman"/>
                <w:color w:val="auto"/>
                <w:sz w:val="24"/>
                <w:szCs w:val="24"/>
                <w:lang w:val="en-US" w:eastAsia="zh-CN"/>
              </w:rPr>
              <w:t>四、</w:t>
            </w:r>
            <w:r>
              <w:rPr>
                <w:rFonts w:hint="default" w:ascii="Times New Roman" w:hAnsi="Times New Roman" w:eastAsia="方正仿宋_GBK" w:cs="Times New Roman"/>
                <w:color w:val="auto"/>
                <w:sz w:val="24"/>
                <w:szCs w:val="24"/>
                <w:lang w:eastAsia="zh-CN"/>
              </w:rPr>
              <w:t>比选</w:t>
            </w:r>
            <w:r>
              <w:rPr>
                <w:rFonts w:hint="default" w:ascii="Times New Roman" w:hAnsi="Times New Roman" w:eastAsia="方正仿宋_GBK" w:cs="Times New Roman"/>
                <w:color w:val="auto"/>
                <w:sz w:val="24"/>
                <w:szCs w:val="24"/>
              </w:rPr>
              <w:t>文件</w:t>
            </w:r>
            <w:r>
              <w:rPr>
                <w:rFonts w:hint="default" w:ascii="Times New Roman" w:hAnsi="Times New Roman" w:eastAsia="方正仿宋_GBK" w:cs="Times New Roman"/>
                <w:color w:val="auto"/>
                <w:sz w:val="24"/>
                <w:szCs w:val="24"/>
                <w:lang w:eastAsia="zh-CN"/>
              </w:rPr>
              <w:t>组成及</w:t>
            </w:r>
            <w:r>
              <w:rPr>
                <w:rFonts w:hint="default" w:ascii="Times New Roman" w:hAnsi="Times New Roman" w:eastAsia="方正仿宋_GBK" w:cs="Times New Roman"/>
                <w:color w:val="auto"/>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22"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 xml:space="preserve">    </w:t>
            </w:r>
            <w:r>
              <w:rPr>
                <w:rFonts w:hint="default" w:ascii="Times New Roman" w:hAnsi="Times New Roman" w:eastAsia="方正仿宋_GBK" w:cs="Times New Roman"/>
                <w:color w:val="auto"/>
                <w:sz w:val="24"/>
                <w:szCs w:val="24"/>
              </w:rPr>
              <w:t>1</w:t>
            </w:r>
            <w:r>
              <w:rPr>
                <w:rFonts w:hint="eastAsia" w:eastAsia="方正仿宋_GBK" w:cs="Times New Roman"/>
                <w:color w:val="auto"/>
                <w:sz w:val="24"/>
                <w:szCs w:val="24"/>
                <w:lang w:val="en-US" w:eastAsia="zh-CN"/>
              </w:rPr>
              <w:t>.</w:t>
            </w:r>
            <w:ins w:id="490" w:author="黄芩" w:date="2023-09-21T11:34:49Z">
              <w:r>
                <w:rPr>
                  <w:rFonts w:hint="eastAsia" w:eastAsia="方正仿宋_GBK" w:cs="Times New Roman"/>
                  <w:color w:val="auto"/>
                  <w:sz w:val="24"/>
                  <w:szCs w:val="24"/>
                  <w:lang w:val="en-US" w:eastAsia="zh-CN"/>
                </w:rPr>
                <w:t xml:space="preserve"> </w:t>
              </w:r>
            </w:ins>
            <w:r>
              <w:rPr>
                <w:rFonts w:hint="default" w:ascii="Times New Roman" w:hAnsi="Times New Roman" w:eastAsia="方正仿宋_GBK" w:cs="Times New Roman"/>
                <w:color w:val="auto"/>
                <w:sz w:val="24"/>
                <w:szCs w:val="24"/>
                <w:lang w:val="en-US" w:eastAsia="zh-CN"/>
              </w:rPr>
              <w:t>比选文件包括但不限于以下内容：（1）比选函及报价清单；（2）营业执照、企业资质证书复印件；（3）法定代表人或授权代理人身份证明及授权委托书；（4）</w:t>
            </w:r>
            <w:ins w:id="491" w:author="高宇含 [2]" w:date="2023-09-20T17:33:07Z">
              <w:r>
                <w:rPr>
                  <w:rFonts w:hint="eastAsia" w:eastAsia="方正仿宋_GBK" w:cs="Times New Roman"/>
                  <w:color w:val="auto"/>
                  <w:sz w:val="24"/>
                  <w:szCs w:val="24"/>
                  <w:lang w:val="en-US" w:eastAsia="zh-CN"/>
                </w:rPr>
                <w:t>项目</w:t>
              </w:r>
            </w:ins>
            <w:ins w:id="492" w:author="高宇含 [2]" w:date="2023-09-20T17:33:08Z">
              <w:r>
                <w:rPr>
                  <w:rFonts w:hint="eastAsia" w:eastAsia="方正仿宋_GBK" w:cs="Times New Roman"/>
                  <w:color w:val="auto"/>
                  <w:sz w:val="24"/>
                  <w:szCs w:val="24"/>
                  <w:lang w:val="en-US" w:eastAsia="zh-CN"/>
                </w:rPr>
                <w:t>团队</w:t>
              </w:r>
            </w:ins>
            <w:ins w:id="493" w:author="高宇含 [2]" w:date="2023-09-20T17:33:09Z">
              <w:r>
                <w:rPr>
                  <w:rFonts w:hint="eastAsia" w:eastAsia="方正仿宋_GBK" w:cs="Times New Roman"/>
                  <w:color w:val="auto"/>
                  <w:sz w:val="24"/>
                  <w:szCs w:val="24"/>
                  <w:lang w:val="en-US" w:eastAsia="zh-CN"/>
                </w:rPr>
                <w:t>及其</w:t>
              </w:r>
            </w:ins>
            <w:ins w:id="494" w:author="高宇含 [2]" w:date="2023-09-20T17:33:27Z">
              <w:r>
                <w:rPr>
                  <w:rFonts w:hint="eastAsia" w:eastAsia="方正仿宋_GBK" w:cs="Times New Roman"/>
                  <w:color w:val="auto"/>
                  <w:sz w:val="24"/>
                  <w:szCs w:val="24"/>
                  <w:lang w:val="en-US" w:eastAsia="zh-CN"/>
                </w:rPr>
                <w:t>职称</w:t>
              </w:r>
            </w:ins>
            <w:ins w:id="495" w:author="高宇含 [2]" w:date="2023-09-20T17:33:28Z">
              <w:r>
                <w:rPr>
                  <w:rFonts w:hint="eastAsia" w:eastAsia="方正仿宋_GBK" w:cs="Times New Roman"/>
                  <w:color w:val="auto"/>
                  <w:sz w:val="24"/>
                  <w:szCs w:val="24"/>
                  <w:lang w:val="en-US" w:eastAsia="zh-CN"/>
                </w:rPr>
                <w:t>证书；</w:t>
              </w:r>
            </w:ins>
            <w:ins w:id="496" w:author="高宇含 [2]" w:date="2023-09-20T17:33:31Z">
              <w:r>
                <w:rPr>
                  <w:rFonts w:hint="eastAsia" w:eastAsia="方正仿宋_GBK" w:cs="Times New Roman"/>
                  <w:color w:val="auto"/>
                  <w:sz w:val="24"/>
                  <w:szCs w:val="24"/>
                  <w:lang w:val="en-US" w:eastAsia="zh-CN"/>
                </w:rPr>
                <w:t>（</w:t>
              </w:r>
            </w:ins>
            <w:ins w:id="497" w:author="高宇含 [2]" w:date="2023-09-20T17:33:34Z">
              <w:r>
                <w:rPr>
                  <w:rFonts w:hint="eastAsia" w:eastAsia="方正仿宋_GBK" w:cs="Times New Roman"/>
                  <w:color w:val="auto"/>
                  <w:sz w:val="24"/>
                  <w:szCs w:val="24"/>
                  <w:lang w:val="en-US" w:eastAsia="zh-CN"/>
                </w:rPr>
                <w:t>5</w:t>
              </w:r>
            </w:ins>
            <w:ins w:id="498" w:author="高宇含 [2]" w:date="2023-09-20T17:33:31Z">
              <w:r>
                <w:rPr>
                  <w:rFonts w:hint="eastAsia" w:eastAsia="方正仿宋_GBK" w:cs="Times New Roman"/>
                  <w:color w:val="auto"/>
                  <w:sz w:val="24"/>
                  <w:szCs w:val="24"/>
                  <w:lang w:val="en-US" w:eastAsia="zh-CN"/>
                </w:rPr>
                <w:t>）</w:t>
              </w:r>
            </w:ins>
            <w:r>
              <w:rPr>
                <w:rFonts w:hint="default" w:ascii="Times New Roman" w:hAnsi="Times New Roman" w:eastAsia="方正仿宋_GBK" w:cs="Times New Roman"/>
                <w:color w:val="auto"/>
                <w:sz w:val="24"/>
                <w:szCs w:val="24"/>
                <w:lang w:val="en-US" w:eastAsia="zh-CN"/>
              </w:rPr>
              <w:t>公司业绩</w:t>
            </w:r>
            <w:ins w:id="499" w:author="高宇含 [2]" w:date="2023-09-20T17:33:56Z">
              <w:r>
                <w:rPr>
                  <w:rFonts w:hint="eastAsia" w:eastAsia="方正仿宋_GBK" w:cs="Times New Roman"/>
                  <w:color w:val="auto"/>
                  <w:sz w:val="24"/>
                  <w:szCs w:val="24"/>
                  <w:lang w:val="en-US" w:eastAsia="zh-CN"/>
                </w:rPr>
                <w:t>；</w:t>
              </w:r>
            </w:ins>
            <w:ins w:id="500" w:author="高宇含 [2]" w:date="2023-09-20T17:33:38Z">
              <w:r>
                <w:rPr>
                  <w:rFonts w:hint="eastAsia" w:eastAsia="方正仿宋_GBK" w:cs="Times New Roman"/>
                  <w:color w:val="auto"/>
                  <w:sz w:val="24"/>
                  <w:szCs w:val="24"/>
                  <w:lang w:val="en-US" w:eastAsia="zh-CN"/>
                </w:rPr>
                <w:t>（</w:t>
              </w:r>
            </w:ins>
            <w:ins w:id="501" w:author="高宇含 [2]" w:date="2023-09-20T17:33:39Z">
              <w:r>
                <w:rPr>
                  <w:rFonts w:hint="eastAsia" w:eastAsia="方正仿宋_GBK" w:cs="Times New Roman"/>
                  <w:color w:val="auto"/>
                  <w:sz w:val="24"/>
                  <w:szCs w:val="24"/>
                  <w:lang w:val="en-US" w:eastAsia="zh-CN"/>
                </w:rPr>
                <w:t>6</w:t>
              </w:r>
            </w:ins>
            <w:ins w:id="502" w:author="高宇含 [2]" w:date="2023-09-20T17:33:38Z">
              <w:r>
                <w:rPr>
                  <w:rFonts w:hint="eastAsia" w:eastAsia="方正仿宋_GBK" w:cs="Times New Roman"/>
                  <w:color w:val="auto"/>
                  <w:sz w:val="24"/>
                  <w:szCs w:val="24"/>
                  <w:lang w:val="en-US" w:eastAsia="zh-CN"/>
                </w:rPr>
                <w:t>）</w:t>
              </w:r>
            </w:ins>
            <w:ins w:id="503" w:author="高宇含 [2]" w:date="2023-09-20T17:34:00Z">
              <w:r>
                <w:rPr>
                  <w:rFonts w:hint="eastAsia" w:eastAsia="方正仿宋_GBK" w:cs="Times New Roman"/>
                  <w:color w:val="auto"/>
                  <w:sz w:val="24"/>
                  <w:szCs w:val="24"/>
                  <w:lang w:val="en-US" w:eastAsia="zh-CN"/>
                </w:rPr>
                <w:t>本项目</w:t>
              </w:r>
            </w:ins>
            <w:ins w:id="504" w:author="高宇含 [2]" w:date="2023-09-20T17:33:53Z">
              <w:r>
                <w:rPr>
                  <w:rFonts w:hint="eastAsia" w:eastAsia="方正仿宋_GBK" w:cs="Times New Roman"/>
                  <w:color w:val="auto"/>
                  <w:sz w:val="24"/>
                  <w:szCs w:val="24"/>
                  <w:lang w:val="en-US" w:eastAsia="zh-CN"/>
                </w:rPr>
                <w:t>档案数字化服务方案</w:t>
              </w:r>
            </w:ins>
            <w:r>
              <w:rPr>
                <w:rFonts w:hint="eastAsia" w:eastAsia="方正仿宋_GBK" w:cs="Times New Roman"/>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 xml:space="preserve">    2</w:t>
            </w:r>
            <w:r>
              <w:rPr>
                <w:rFonts w:hint="eastAsia" w:ascii="Times New Roman" w:hAnsi="Times New Roman" w:eastAsia="方正仿宋_GBK" w:cs="Times New Roman"/>
                <w:color w:val="auto"/>
                <w:sz w:val="24"/>
                <w:szCs w:val="24"/>
                <w:lang w:val="en-US" w:eastAsia="zh-CN"/>
              </w:rPr>
              <w:t>.</w:t>
            </w:r>
            <w:ins w:id="505" w:author="黄芩" w:date="2023-09-21T11:35:17Z">
              <w:r>
                <w:rPr>
                  <w:rFonts w:hint="eastAsia" w:eastAsia="方正仿宋_GBK" w:cs="Times New Roman"/>
                  <w:color w:val="auto"/>
                  <w:sz w:val="24"/>
                  <w:szCs w:val="24"/>
                  <w:lang w:val="en-US" w:eastAsia="zh-CN"/>
                </w:rPr>
                <w:t xml:space="preserve"> </w:t>
              </w:r>
            </w:ins>
            <w:r>
              <w:rPr>
                <w:rFonts w:hint="default" w:ascii="Times New Roman" w:hAnsi="Times New Roman" w:eastAsia="方正仿宋_GBK" w:cs="Times New Roman"/>
                <w:color w:val="auto"/>
                <w:sz w:val="24"/>
                <w:szCs w:val="24"/>
                <w:lang w:val="en-US" w:eastAsia="zh-CN"/>
              </w:rPr>
              <w:t>要求提供的资料均需加盖鲜章，所有资料密封并在密封袋上写明单位名称并加盖公章。</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color w:val="auto"/>
                <w:spacing w:val="0"/>
                <w:w w:val="10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22" w:type="dxa"/>
            <w:gridSpan w:val="2"/>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color w:val="auto"/>
                <w:spacing w:val="0"/>
                <w:w w:val="100"/>
                <w:kern w:val="2"/>
                <w:sz w:val="24"/>
                <w:szCs w:val="24"/>
                <w:vertAlign w:val="baseline"/>
                <w:lang w:val="en-US" w:eastAsia="zh-CN" w:bidi="ar-SA"/>
              </w:rPr>
            </w:pPr>
            <w:r>
              <w:rPr>
                <w:rFonts w:hint="default" w:ascii="Times New Roman" w:hAnsi="Times New Roman" w:eastAsia="方正仿宋_GBK" w:cs="Times New Roman"/>
                <w:color w:val="auto"/>
                <w:sz w:val="24"/>
                <w:szCs w:val="24"/>
                <w:lang w:val="en-US" w:eastAsia="zh-CN"/>
              </w:rPr>
              <w:t>★五、否决条款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8522"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ins w:id="506" w:author="高宇含 [2]" w:date="2023-09-20T17:35:43Z"/>
                <w:rFonts w:hint="default" w:ascii="Times New Roman" w:hAnsi="Times New Roman" w:eastAsia="方正仿宋_GBK" w:cs="Times New Roman"/>
                <w:color w:val="auto"/>
                <w:kern w:val="2"/>
                <w:sz w:val="24"/>
                <w:szCs w:val="24"/>
                <w:lang w:val="en-US" w:eastAsia="zh-CN" w:bidi="ar-SA"/>
              </w:rPr>
            </w:pPr>
            <w:ins w:id="507" w:author="高宇含 [2]" w:date="2023-09-20T17:35:43Z">
              <w:r>
                <w:rPr>
                  <w:rFonts w:hint="default" w:ascii="Times New Roman" w:hAnsi="Times New Roman" w:eastAsia="方正仿宋_GBK" w:cs="Times New Roman"/>
                  <w:color w:val="auto"/>
                  <w:kern w:val="2"/>
                  <w:sz w:val="24"/>
                  <w:szCs w:val="24"/>
                  <w:lang w:val="en-US" w:eastAsia="zh-CN" w:bidi="ar-SA"/>
                </w:rPr>
                <w:t>1</w:t>
              </w:r>
            </w:ins>
            <w:ins w:id="508" w:author="高宇含 [2]" w:date="2023-09-20T17:35:43Z">
              <w:del w:id="509" w:author="黄芩" w:date="2023-09-21T11:34:57Z">
                <w:r>
                  <w:rPr>
                    <w:rFonts w:hint="default" w:ascii="Times New Roman" w:hAnsi="Times New Roman" w:eastAsia="方正仿宋_GBK" w:cs="Times New Roman"/>
                    <w:color w:val="auto"/>
                    <w:kern w:val="2"/>
                    <w:sz w:val="24"/>
                    <w:szCs w:val="24"/>
                    <w:lang w:val="en-US" w:eastAsia="zh-CN" w:bidi="ar-SA"/>
                  </w:rPr>
                  <w:delText>、</w:delText>
                </w:r>
              </w:del>
            </w:ins>
            <w:ins w:id="510" w:author="黄芩" w:date="2023-09-21T11:34:57Z">
              <w:r>
                <w:rPr>
                  <w:rFonts w:hint="eastAsia" w:eastAsia="方正仿宋_GBK" w:cs="Times New Roman"/>
                  <w:color w:val="auto"/>
                  <w:kern w:val="2"/>
                  <w:sz w:val="24"/>
                  <w:szCs w:val="24"/>
                  <w:lang w:val="en-US" w:eastAsia="zh-CN" w:bidi="ar-SA"/>
                </w:rPr>
                <w:t>.</w:t>
              </w:r>
            </w:ins>
            <w:ins w:id="511" w:author="黄芩" w:date="2023-09-21T11:35:23Z">
              <w:r>
                <w:rPr>
                  <w:rFonts w:hint="eastAsia" w:eastAsia="方正仿宋_GBK" w:cs="Times New Roman"/>
                  <w:color w:val="auto"/>
                  <w:kern w:val="2"/>
                  <w:sz w:val="24"/>
                  <w:szCs w:val="24"/>
                  <w:lang w:val="en-US" w:eastAsia="zh-CN" w:bidi="ar-SA"/>
                </w:rPr>
                <w:t xml:space="preserve"> </w:t>
              </w:r>
            </w:ins>
            <w:ins w:id="512" w:author="高宇含 [2]" w:date="2023-09-20T17:35:43Z">
              <w:r>
                <w:rPr>
                  <w:rFonts w:hint="default" w:ascii="Times New Roman" w:hAnsi="Times New Roman" w:eastAsia="方正仿宋_GBK" w:cs="Times New Roman"/>
                  <w:color w:val="auto"/>
                  <w:kern w:val="2"/>
                  <w:sz w:val="24"/>
                  <w:szCs w:val="24"/>
                  <w:lang w:val="en-US" w:eastAsia="zh-CN" w:bidi="ar-SA"/>
                </w:rPr>
                <w:t>未在规定的时间内递交</w:t>
              </w:r>
            </w:ins>
            <w:ins w:id="513" w:author="高宇含 [2]" w:date="2023-09-20T17:35:50Z">
              <w:r>
                <w:rPr>
                  <w:rFonts w:hint="eastAsia" w:ascii="Times New Roman" w:hAnsi="Times New Roman" w:eastAsia="方正仿宋_GBK" w:cs="Times New Roman"/>
                  <w:color w:val="auto"/>
                  <w:kern w:val="2"/>
                  <w:sz w:val="24"/>
                  <w:szCs w:val="24"/>
                  <w:lang w:val="en-US" w:eastAsia="zh-CN" w:bidi="ar-SA"/>
                </w:rPr>
                <w:t>竞</w:t>
              </w:r>
            </w:ins>
            <w:ins w:id="514" w:author="高宇含 [2]" w:date="2023-09-20T17:35:43Z">
              <w:r>
                <w:rPr>
                  <w:rFonts w:hint="default" w:ascii="Times New Roman" w:hAnsi="Times New Roman" w:eastAsia="方正仿宋_GBK" w:cs="Times New Roman"/>
                  <w:color w:val="auto"/>
                  <w:kern w:val="2"/>
                  <w:sz w:val="24"/>
                  <w:szCs w:val="24"/>
                  <w:lang w:val="en-US" w:eastAsia="zh-CN" w:bidi="ar-SA"/>
                </w:rPr>
                <w:t>选文件。</w:t>
              </w:r>
            </w:ins>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ins w:id="515" w:author="高宇含 [2]" w:date="2023-09-20T17:35:43Z"/>
                <w:rFonts w:hint="default" w:ascii="Times New Roman" w:hAnsi="Times New Roman" w:eastAsia="方正仿宋_GBK" w:cs="Times New Roman"/>
                <w:color w:val="auto"/>
                <w:kern w:val="2"/>
                <w:sz w:val="24"/>
                <w:szCs w:val="24"/>
                <w:lang w:val="en-US" w:eastAsia="zh-CN" w:bidi="ar-SA"/>
              </w:rPr>
            </w:pPr>
            <w:ins w:id="516" w:author="高宇含 [2]" w:date="2023-09-20T17:35:43Z">
              <w:r>
                <w:rPr>
                  <w:rFonts w:hint="default" w:ascii="Times New Roman" w:hAnsi="Times New Roman" w:eastAsia="方正仿宋_GBK" w:cs="Times New Roman"/>
                  <w:color w:val="auto"/>
                  <w:kern w:val="2"/>
                  <w:sz w:val="24"/>
                  <w:szCs w:val="24"/>
                  <w:lang w:val="en-US" w:eastAsia="zh-CN" w:bidi="ar-SA"/>
                </w:rPr>
                <w:t>2</w:t>
              </w:r>
            </w:ins>
            <w:ins w:id="517" w:author="高宇含 [2]" w:date="2023-09-20T17:35:43Z">
              <w:del w:id="518" w:author="黄芩" w:date="2023-09-21T11:34:58Z">
                <w:r>
                  <w:rPr>
                    <w:rFonts w:hint="default" w:ascii="Times New Roman" w:hAnsi="Times New Roman" w:eastAsia="方正仿宋_GBK" w:cs="Times New Roman"/>
                    <w:color w:val="auto"/>
                    <w:kern w:val="2"/>
                    <w:sz w:val="24"/>
                    <w:szCs w:val="24"/>
                    <w:lang w:val="en-US" w:eastAsia="zh-CN" w:bidi="ar-SA"/>
                  </w:rPr>
                  <w:delText>、</w:delText>
                </w:r>
              </w:del>
            </w:ins>
            <w:ins w:id="519" w:author="黄芩" w:date="2023-09-21T11:34:58Z">
              <w:r>
                <w:rPr>
                  <w:rFonts w:hint="eastAsia" w:eastAsia="方正仿宋_GBK" w:cs="Times New Roman"/>
                  <w:color w:val="auto"/>
                  <w:kern w:val="2"/>
                  <w:sz w:val="24"/>
                  <w:szCs w:val="24"/>
                  <w:lang w:val="en-US" w:eastAsia="zh-CN" w:bidi="ar-SA"/>
                </w:rPr>
                <w:t>.</w:t>
              </w:r>
            </w:ins>
            <w:ins w:id="520" w:author="黄芩" w:date="2023-09-21T11:35:24Z">
              <w:r>
                <w:rPr>
                  <w:rFonts w:hint="eastAsia" w:eastAsia="方正仿宋_GBK" w:cs="Times New Roman"/>
                  <w:color w:val="auto"/>
                  <w:kern w:val="2"/>
                  <w:sz w:val="24"/>
                  <w:szCs w:val="24"/>
                  <w:lang w:val="en-US" w:eastAsia="zh-CN" w:bidi="ar-SA"/>
                </w:rPr>
                <w:t xml:space="preserve"> </w:t>
              </w:r>
            </w:ins>
            <w:ins w:id="521" w:author="高宇含 [2]" w:date="2023-09-20T17:35:43Z">
              <w:r>
                <w:rPr>
                  <w:rFonts w:hint="default" w:ascii="Times New Roman" w:hAnsi="Times New Roman" w:eastAsia="方正仿宋_GBK" w:cs="Times New Roman"/>
                  <w:color w:val="auto"/>
                  <w:kern w:val="2"/>
                  <w:sz w:val="24"/>
                  <w:szCs w:val="24"/>
                  <w:lang w:val="en-US" w:eastAsia="zh-CN" w:bidi="ar-SA"/>
                </w:rPr>
                <w:t>报价超过最高限价。</w:t>
              </w:r>
            </w:ins>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ins w:id="522" w:author="高宇含 [2]" w:date="2023-09-20T17:35:43Z"/>
                <w:rFonts w:hint="default" w:ascii="Times New Roman" w:hAnsi="Times New Roman" w:eastAsia="方正仿宋_GBK" w:cs="Times New Roman"/>
                <w:color w:val="auto"/>
                <w:kern w:val="2"/>
                <w:sz w:val="24"/>
                <w:szCs w:val="24"/>
                <w:lang w:val="en-US" w:eastAsia="zh-CN" w:bidi="ar-SA"/>
              </w:rPr>
            </w:pPr>
            <w:ins w:id="523" w:author="高宇含 [2]" w:date="2023-09-20T17:35:43Z">
              <w:r>
                <w:rPr>
                  <w:rFonts w:hint="default" w:ascii="Times New Roman" w:hAnsi="Times New Roman" w:eastAsia="方正仿宋_GBK" w:cs="Times New Roman"/>
                  <w:color w:val="auto"/>
                  <w:kern w:val="2"/>
                  <w:sz w:val="24"/>
                  <w:szCs w:val="24"/>
                  <w:lang w:val="en-US" w:eastAsia="zh-CN" w:bidi="ar-SA"/>
                </w:rPr>
                <w:t>3</w:t>
              </w:r>
            </w:ins>
            <w:ins w:id="524" w:author="高宇含 [2]" w:date="2023-09-20T17:35:43Z">
              <w:del w:id="525" w:author="黄芩" w:date="2023-09-21T11:34:59Z">
                <w:r>
                  <w:rPr>
                    <w:rFonts w:hint="default" w:ascii="Times New Roman" w:hAnsi="Times New Roman" w:eastAsia="方正仿宋_GBK" w:cs="Times New Roman"/>
                    <w:color w:val="auto"/>
                    <w:kern w:val="2"/>
                    <w:sz w:val="24"/>
                    <w:szCs w:val="24"/>
                    <w:lang w:val="en-US" w:eastAsia="zh-CN" w:bidi="ar-SA"/>
                  </w:rPr>
                  <w:delText>、</w:delText>
                </w:r>
              </w:del>
            </w:ins>
            <w:ins w:id="526" w:author="黄芩" w:date="2023-09-21T11:34:59Z">
              <w:r>
                <w:rPr>
                  <w:rFonts w:hint="eastAsia" w:eastAsia="方正仿宋_GBK" w:cs="Times New Roman"/>
                  <w:color w:val="auto"/>
                  <w:kern w:val="2"/>
                  <w:sz w:val="24"/>
                  <w:szCs w:val="24"/>
                  <w:lang w:val="en-US" w:eastAsia="zh-CN" w:bidi="ar-SA"/>
                </w:rPr>
                <w:t>.</w:t>
              </w:r>
            </w:ins>
            <w:ins w:id="527" w:author="黄芩" w:date="2023-09-21T11:35:24Z">
              <w:r>
                <w:rPr>
                  <w:rFonts w:hint="eastAsia" w:eastAsia="方正仿宋_GBK" w:cs="Times New Roman"/>
                  <w:color w:val="auto"/>
                  <w:kern w:val="2"/>
                  <w:sz w:val="24"/>
                  <w:szCs w:val="24"/>
                  <w:lang w:val="en-US" w:eastAsia="zh-CN" w:bidi="ar-SA"/>
                </w:rPr>
                <w:t xml:space="preserve"> </w:t>
              </w:r>
            </w:ins>
            <w:ins w:id="528" w:author="高宇含 [2]" w:date="2023-09-20T17:35:43Z">
              <w:r>
                <w:rPr>
                  <w:rFonts w:hint="default" w:ascii="Times New Roman" w:hAnsi="Times New Roman" w:eastAsia="方正仿宋_GBK" w:cs="Times New Roman"/>
                  <w:color w:val="auto"/>
                  <w:kern w:val="2"/>
                  <w:sz w:val="24"/>
                  <w:szCs w:val="24"/>
                  <w:lang w:val="en-US" w:eastAsia="zh-CN" w:bidi="ar-SA"/>
                </w:rPr>
                <w:t>法定代表人或其委托代理人的签字（或盖章）不齐全，授权代表人身份证明不相符。</w:t>
              </w:r>
            </w:ins>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ins w:id="529" w:author="高宇含 [2]" w:date="2023-09-20T17:35:43Z"/>
                <w:rFonts w:hint="default" w:ascii="Times New Roman" w:hAnsi="Times New Roman" w:eastAsia="方正仿宋_GBK" w:cs="Times New Roman"/>
                <w:color w:val="auto"/>
                <w:kern w:val="2"/>
                <w:sz w:val="24"/>
                <w:szCs w:val="24"/>
                <w:lang w:val="en-US" w:eastAsia="zh-CN" w:bidi="ar-SA"/>
              </w:rPr>
            </w:pPr>
            <w:ins w:id="530" w:author="高宇含 [2]" w:date="2023-09-20T17:36:02Z">
              <w:r>
                <w:rPr>
                  <w:rFonts w:hint="eastAsia" w:ascii="Times New Roman" w:hAnsi="Times New Roman" w:eastAsia="方正仿宋_GBK" w:cs="Times New Roman"/>
                  <w:color w:val="auto"/>
                  <w:kern w:val="2"/>
                  <w:sz w:val="24"/>
                  <w:szCs w:val="24"/>
                  <w:lang w:val="en-US" w:eastAsia="zh-CN" w:bidi="ar-SA"/>
                </w:rPr>
                <w:t>4</w:t>
              </w:r>
            </w:ins>
            <w:ins w:id="531" w:author="高宇含 [2]" w:date="2023-09-20T17:35:43Z">
              <w:del w:id="532" w:author="黄芩" w:date="2023-09-21T11:35:00Z">
                <w:r>
                  <w:rPr>
                    <w:rFonts w:hint="default" w:ascii="Times New Roman" w:hAnsi="Times New Roman" w:eastAsia="方正仿宋_GBK" w:cs="Times New Roman"/>
                    <w:color w:val="auto"/>
                    <w:kern w:val="2"/>
                    <w:sz w:val="24"/>
                    <w:szCs w:val="24"/>
                    <w:lang w:val="en-US" w:eastAsia="zh-CN" w:bidi="ar-SA"/>
                  </w:rPr>
                  <w:delText>、</w:delText>
                </w:r>
              </w:del>
            </w:ins>
            <w:ins w:id="533" w:author="黄芩" w:date="2023-09-21T11:35:00Z">
              <w:r>
                <w:rPr>
                  <w:rFonts w:hint="eastAsia" w:eastAsia="方正仿宋_GBK" w:cs="Times New Roman"/>
                  <w:color w:val="auto"/>
                  <w:kern w:val="2"/>
                  <w:sz w:val="24"/>
                  <w:szCs w:val="24"/>
                  <w:lang w:val="en-US" w:eastAsia="zh-CN" w:bidi="ar-SA"/>
                </w:rPr>
                <w:t>.</w:t>
              </w:r>
            </w:ins>
            <w:ins w:id="534" w:author="黄芩" w:date="2023-09-21T11:35:26Z">
              <w:r>
                <w:rPr>
                  <w:rFonts w:hint="eastAsia" w:eastAsia="方正仿宋_GBK" w:cs="Times New Roman"/>
                  <w:color w:val="auto"/>
                  <w:kern w:val="2"/>
                  <w:sz w:val="24"/>
                  <w:szCs w:val="24"/>
                  <w:lang w:val="en-US" w:eastAsia="zh-CN" w:bidi="ar-SA"/>
                </w:rPr>
                <w:t xml:space="preserve"> </w:t>
              </w:r>
            </w:ins>
            <w:ins w:id="535" w:author="高宇含 [2]" w:date="2023-09-20T17:35:43Z">
              <w:r>
                <w:rPr>
                  <w:rFonts w:hint="default" w:ascii="Times New Roman" w:hAnsi="Times New Roman" w:eastAsia="方正仿宋_GBK" w:cs="Times New Roman"/>
                  <w:color w:val="auto"/>
                  <w:kern w:val="2"/>
                  <w:sz w:val="24"/>
                  <w:szCs w:val="24"/>
                  <w:lang w:val="en-US" w:eastAsia="zh-CN" w:bidi="ar-SA"/>
                </w:rPr>
                <w:t>资质不符合文件上述要求，审查资质证书等级。</w:t>
              </w:r>
            </w:ins>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ins w:id="536" w:author="高宇含 [2]" w:date="2023-09-20T17:35:43Z"/>
                <w:rFonts w:hint="default" w:ascii="Times New Roman" w:hAnsi="Times New Roman" w:eastAsia="方正仿宋_GBK" w:cs="Times New Roman"/>
                <w:color w:val="auto"/>
                <w:kern w:val="2"/>
                <w:sz w:val="24"/>
                <w:szCs w:val="24"/>
                <w:lang w:val="en-US" w:eastAsia="zh-CN" w:bidi="ar-SA"/>
              </w:rPr>
            </w:pPr>
            <w:ins w:id="537" w:author="高宇含 [2]" w:date="2023-09-20T17:36:04Z">
              <w:r>
                <w:rPr>
                  <w:rFonts w:hint="eastAsia" w:ascii="Times New Roman" w:hAnsi="Times New Roman" w:eastAsia="方正仿宋_GBK" w:cs="Times New Roman"/>
                  <w:color w:val="auto"/>
                  <w:kern w:val="2"/>
                  <w:sz w:val="24"/>
                  <w:szCs w:val="24"/>
                  <w:lang w:val="en-US" w:eastAsia="zh-CN" w:bidi="ar-SA"/>
                </w:rPr>
                <w:t>5</w:t>
              </w:r>
            </w:ins>
            <w:ins w:id="538" w:author="高宇含 [2]" w:date="2023-09-20T17:35:43Z">
              <w:del w:id="539" w:author="黄芩" w:date="2023-09-21T11:35:08Z">
                <w:r>
                  <w:rPr>
                    <w:rFonts w:hint="default" w:ascii="Times New Roman" w:hAnsi="Times New Roman" w:eastAsia="方正仿宋_GBK" w:cs="Times New Roman"/>
                    <w:color w:val="auto"/>
                    <w:kern w:val="2"/>
                    <w:sz w:val="24"/>
                    <w:szCs w:val="24"/>
                    <w:lang w:val="en-US" w:eastAsia="zh-CN" w:bidi="ar-SA"/>
                  </w:rPr>
                  <w:delText>、</w:delText>
                </w:r>
              </w:del>
            </w:ins>
            <w:ins w:id="540" w:author="黄芩" w:date="2023-09-21T11:35:08Z">
              <w:r>
                <w:rPr>
                  <w:rFonts w:hint="eastAsia" w:eastAsia="方正仿宋_GBK" w:cs="Times New Roman"/>
                  <w:color w:val="auto"/>
                  <w:kern w:val="2"/>
                  <w:sz w:val="24"/>
                  <w:szCs w:val="24"/>
                  <w:lang w:val="en-US" w:eastAsia="zh-CN" w:bidi="ar-SA"/>
                </w:rPr>
                <w:t>.</w:t>
              </w:r>
            </w:ins>
            <w:ins w:id="541" w:author="黄芩" w:date="2023-09-21T11:35:27Z">
              <w:r>
                <w:rPr>
                  <w:rFonts w:hint="eastAsia" w:eastAsia="方正仿宋_GBK" w:cs="Times New Roman"/>
                  <w:color w:val="auto"/>
                  <w:kern w:val="2"/>
                  <w:sz w:val="24"/>
                  <w:szCs w:val="24"/>
                  <w:lang w:val="en-US" w:eastAsia="zh-CN" w:bidi="ar-SA"/>
                </w:rPr>
                <w:t xml:space="preserve"> </w:t>
              </w:r>
            </w:ins>
            <w:ins w:id="542" w:author="高宇含 [2]" w:date="2023-09-20T17:35:43Z">
              <w:r>
                <w:rPr>
                  <w:rFonts w:hint="default" w:ascii="Times New Roman" w:hAnsi="Times New Roman" w:eastAsia="方正仿宋_GBK" w:cs="Times New Roman"/>
                  <w:color w:val="auto"/>
                  <w:kern w:val="2"/>
                  <w:sz w:val="24"/>
                  <w:szCs w:val="24"/>
                  <w:lang w:val="en-US" w:eastAsia="zh-CN" w:bidi="ar-SA"/>
                </w:rPr>
                <w:t>业绩证明材料不符合比选邀请函要求的字迹不清晰或难以辨认视为不符合要求。</w:t>
              </w:r>
            </w:ins>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ins w:id="543" w:author="高宇含 [2]" w:date="2023-09-20T17:35:43Z"/>
                <w:rFonts w:hint="default" w:ascii="Times New Roman" w:hAnsi="Times New Roman" w:eastAsia="方正仿宋_GBK" w:cs="Times New Roman"/>
                <w:color w:val="auto"/>
                <w:kern w:val="2"/>
                <w:sz w:val="24"/>
                <w:szCs w:val="24"/>
                <w:lang w:val="en-US" w:eastAsia="zh-CN" w:bidi="ar-SA"/>
              </w:rPr>
            </w:pPr>
            <w:ins w:id="544" w:author="高宇含 [2]" w:date="2023-09-20T17:36:14Z">
              <w:r>
                <w:rPr>
                  <w:rFonts w:hint="eastAsia" w:ascii="Times New Roman" w:hAnsi="Times New Roman" w:eastAsia="方正仿宋_GBK" w:cs="Times New Roman"/>
                  <w:color w:val="auto"/>
                  <w:kern w:val="2"/>
                  <w:sz w:val="24"/>
                  <w:szCs w:val="24"/>
                  <w:lang w:val="en-US" w:eastAsia="zh-CN" w:bidi="ar-SA"/>
                </w:rPr>
                <w:t>6</w:t>
              </w:r>
            </w:ins>
            <w:ins w:id="545" w:author="高宇含 [2]" w:date="2023-09-20T17:35:43Z">
              <w:del w:id="546" w:author="黄芩" w:date="2023-09-21T11:35:09Z">
                <w:r>
                  <w:rPr>
                    <w:rFonts w:hint="default" w:ascii="Times New Roman" w:hAnsi="Times New Roman" w:eastAsia="方正仿宋_GBK" w:cs="Times New Roman"/>
                    <w:color w:val="auto"/>
                    <w:kern w:val="2"/>
                    <w:sz w:val="24"/>
                    <w:szCs w:val="24"/>
                    <w:lang w:val="en-US" w:eastAsia="zh-CN" w:bidi="ar-SA"/>
                  </w:rPr>
                  <w:delText>、</w:delText>
                </w:r>
              </w:del>
            </w:ins>
            <w:ins w:id="547" w:author="黄芩" w:date="2023-09-21T11:35:09Z">
              <w:r>
                <w:rPr>
                  <w:rFonts w:hint="eastAsia" w:eastAsia="方正仿宋_GBK" w:cs="Times New Roman"/>
                  <w:color w:val="auto"/>
                  <w:kern w:val="2"/>
                  <w:sz w:val="24"/>
                  <w:szCs w:val="24"/>
                  <w:lang w:val="en-US" w:eastAsia="zh-CN" w:bidi="ar-SA"/>
                </w:rPr>
                <w:t>.</w:t>
              </w:r>
            </w:ins>
            <w:ins w:id="548" w:author="黄芩" w:date="2023-09-21T11:35:28Z">
              <w:r>
                <w:rPr>
                  <w:rFonts w:hint="eastAsia" w:eastAsia="方正仿宋_GBK" w:cs="Times New Roman"/>
                  <w:color w:val="auto"/>
                  <w:kern w:val="2"/>
                  <w:sz w:val="24"/>
                  <w:szCs w:val="24"/>
                  <w:lang w:val="en-US" w:eastAsia="zh-CN" w:bidi="ar-SA"/>
                </w:rPr>
                <w:t xml:space="preserve"> </w:t>
              </w:r>
            </w:ins>
            <w:ins w:id="549" w:author="高宇含 [2]" w:date="2023-09-20T17:35:43Z">
              <w:r>
                <w:rPr>
                  <w:rFonts w:hint="default" w:ascii="Times New Roman" w:hAnsi="Times New Roman" w:eastAsia="方正仿宋_GBK" w:cs="Times New Roman"/>
                  <w:color w:val="auto"/>
                  <w:kern w:val="2"/>
                  <w:sz w:val="24"/>
                  <w:szCs w:val="24"/>
                  <w:lang w:val="en-US" w:eastAsia="zh-CN" w:bidi="ar-SA"/>
                </w:rPr>
                <w:t>人员证明材料不符合比选邀请函要求的。</w:t>
              </w:r>
            </w:ins>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ins w:id="550" w:author="高宇含 [2]" w:date="2023-09-20T17:35:43Z"/>
                <w:rFonts w:hint="default" w:ascii="Times New Roman" w:hAnsi="Times New Roman" w:eastAsia="方正仿宋_GBK" w:cs="Times New Roman"/>
                <w:color w:val="auto"/>
                <w:kern w:val="2"/>
                <w:sz w:val="24"/>
                <w:szCs w:val="24"/>
                <w:lang w:val="en-US" w:eastAsia="zh-CN" w:bidi="ar-SA"/>
              </w:rPr>
            </w:pPr>
            <w:ins w:id="551" w:author="高宇含 [2]" w:date="2023-09-20T17:36:16Z">
              <w:r>
                <w:rPr>
                  <w:rFonts w:hint="eastAsia" w:ascii="Times New Roman" w:hAnsi="Times New Roman" w:eastAsia="方正仿宋_GBK" w:cs="Times New Roman"/>
                  <w:color w:val="auto"/>
                  <w:kern w:val="2"/>
                  <w:sz w:val="24"/>
                  <w:szCs w:val="24"/>
                  <w:lang w:val="en-US" w:eastAsia="zh-CN" w:bidi="ar-SA"/>
                </w:rPr>
                <w:t>7</w:t>
              </w:r>
            </w:ins>
            <w:ins w:id="552" w:author="高宇含 [2]" w:date="2023-09-20T17:35:43Z">
              <w:del w:id="553" w:author="黄芩" w:date="2023-09-21T11:35:12Z">
                <w:r>
                  <w:rPr>
                    <w:rFonts w:hint="default" w:ascii="Times New Roman" w:hAnsi="Times New Roman" w:eastAsia="方正仿宋_GBK" w:cs="Times New Roman"/>
                    <w:color w:val="auto"/>
                    <w:kern w:val="2"/>
                    <w:sz w:val="24"/>
                    <w:szCs w:val="24"/>
                    <w:lang w:val="en-US" w:eastAsia="zh-CN" w:bidi="ar-SA"/>
                  </w:rPr>
                  <w:delText>、</w:delText>
                </w:r>
              </w:del>
            </w:ins>
            <w:ins w:id="554" w:author="黄芩" w:date="2023-09-21T11:35:12Z">
              <w:r>
                <w:rPr>
                  <w:rFonts w:hint="eastAsia" w:eastAsia="方正仿宋_GBK" w:cs="Times New Roman"/>
                  <w:color w:val="auto"/>
                  <w:kern w:val="2"/>
                  <w:sz w:val="24"/>
                  <w:szCs w:val="24"/>
                  <w:lang w:val="en-US" w:eastAsia="zh-CN" w:bidi="ar-SA"/>
                </w:rPr>
                <w:t>.</w:t>
              </w:r>
            </w:ins>
            <w:ins w:id="555" w:author="黄芩" w:date="2023-09-21T11:35:28Z">
              <w:r>
                <w:rPr>
                  <w:rFonts w:hint="eastAsia" w:eastAsia="方正仿宋_GBK" w:cs="Times New Roman"/>
                  <w:color w:val="auto"/>
                  <w:kern w:val="2"/>
                  <w:sz w:val="24"/>
                  <w:szCs w:val="24"/>
                  <w:lang w:val="en-US" w:eastAsia="zh-CN" w:bidi="ar-SA"/>
                </w:rPr>
                <w:t xml:space="preserve"> </w:t>
              </w:r>
            </w:ins>
            <w:ins w:id="556" w:author="高宇含 [2]" w:date="2023-09-20T17:36:55Z">
              <w:r>
                <w:rPr>
                  <w:rFonts w:hint="eastAsia" w:eastAsia="方正仿宋_GBK" w:cs="Times New Roman"/>
                  <w:color w:val="auto"/>
                  <w:sz w:val="24"/>
                  <w:szCs w:val="24"/>
                  <w:lang w:val="en-US" w:eastAsia="zh-CN"/>
                </w:rPr>
                <w:t>竞</w:t>
              </w:r>
            </w:ins>
            <w:ins w:id="557" w:author="高宇含 [2]" w:date="2023-09-20T17:35:43Z">
              <w:r>
                <w:rPr>
                  <w:rFonts w:hint="default" w:ascii="Times New Roman" w:hAnsi="Times New Roman" w:eastAsia="方正仿宋_GBK" w:cs="Times New Roman"/>
                  <w:color w:val="auto"/>
                  <w:kern w:val="2"/>
                  <w:sz w:val="24"/>
                  <w:szCs w:val="24"/>
                  <w:lang w:val="en-US" w:eastAsia="zh-CN" w:bidi="ar-SA"/>
                </w:rPr>
                <w:t>选文件</w:t>
              </w:r>
            </w:ins>
            <w:ins w:id="558" w:author="高宇含 [2]" w:date="2023-09-20T17:36:35Z">
              <w:r>
                <w:rPr>
                  <w:rFonts w:hint="eastAsia" w:ascii="Times New Roman" w:hAnsi="Times New Roman" w:eastAsia="方正仿宋_GBK" w:cs="Times New Roman"/>
                  <w:color w:val="auto"/>
                  <w:kern w:val="2"/>
                  <w:sz w:val="24"/>
                  <w:szCs w:val="24"/>
                  <w:lang w:val="en-US" w:eastAsia="zh-CN" w:bidi="ar-SA"/>
                </w:rPr>
                <w:t>中</w:t>
              </w:r>
            </w:ins>
            <w:ins w:id="559" w:author="高宇含 [2]" w:date="2023-09-20T17:36:36Z">
              <w:r>
                <w:rPr>
                  <w:rFonts w:hint="eastAsia" w:ascii="Times New Roman" w:hAnsi="Times New Roman" w:eastAsia="方正仿宋_GBK" w:cs="Times New Roman"/>
                  <w:color w:val="auto"/>
                  <w:kern w:val="2"/>
                  <w:sz w:val="24"/>
                  <w:szCs w:val="24"/>
                  <w:lang w:val="en-US" w:eastAsia="zh-CN" w:bidi="ar-SA"/>
                </w:rPr>
                <w:t>未</w:t>
              </w:r>
            </w:ins>
            <w:ins w:id="560" w:author="高宇含 [2]" w:date="2023-09-20T17:36:37Z">
              <w:r>
                <w:rPr>
                  <w:rFonts w:hint="eastAsia" w:ascii="Times New Roman" w:hAnsi="Times New Roman" w:eastAsia="方正仿宋_GBK" w:cs="Times New Roman"/>
                  <w:color w:val="auto"/>
                  <w:kern w:val="2"/>
                  <w:sz w:val="24"/>
                  <w:szCs w:val="24"/>
                  <w:lang w:val="en-US" w:eastAsia="zh-CN" w:bidi="ar-SA"/>
                </w:rPr>
                <w:t>提供</w:t>
              </w:r>
            </w:ins>
            <w:ins w:id="561" w:author="高宇含 [2]" w:date="2023-09-20T17:36:42Z">
              <w:r>
                <w:rPr>
                  <w:rFonts w:hint="eastAsia" w:eastAsia="方正仿宋_GBK" w:cs="Times New Roman"/>
                  <w:color w:val="auto"/>
                  <w:sz w:val="24"/>
                  <w:szCs w:val="24"/>
                  <w:lang w:val="en-US" w:eastAsia="zh-CN"/>
                </w:rPr>
                <w:t>本项目档案数字化服务方案</w:t>
              </w:r>
            </w:ins>
            <w:ins w:id="562" w:author="高宇含 [2]" w:date="2023-09-20T17:36:44Z">
              <w:r>
                <w:rPr>
                  <w:rFonts w:hint="eastAsia" w:eastAsia="方正仿宋_GBK" w:cs="Times New Roman"/>
                  <w:color w:val="auto"/>
                  <w:sz w:val="24"/>
                  <w:szCs w:val="24"/>
                  <w:lang w:val="en-US" w:eastAsia="zh-CN"/>
                </w:rPr>
                <w:t>或</w:t>
              </w:r>
            </w:ins>
            <w:ins w:id="563" w:author="高宇含 [2]" w:date="2023-09-20T17:36:53Z">
              <w:r>
                <w:rPr>
                  <w:rFonts w:hint="eastAsia" w:eastAsia="方正仿宋_GBK" w:cs="Times New Roman"/>
                  <w:color w:val="auto"/>
                  <w:sz w:val="24"/>
                  <w:szCs w:val="24"/>
                  <w:lang w:val="en-US" w:eastAsia="zh-CN"/>
                </w:rPr>
                <w:t>竞</w:t>
              </w:r>
            </w:ins>
            <w:ins w:id="564" w:author="高宇含 [2]" w:date="2023-09-20T17:36:49Z">
              <w:r>
                <w:rPr>
                  <w:rFonts w:hint="eastAsia" w:eastAsia="方正仿宋_GBK" w:cs="Times New Roman"/>
                  <w:color w:val="auto"/>
                  <w:sz w:val="24"/>
                  <w:szCs w:val="24"/>
                  <w:lang w:val="en-US" w:eastAsia="zh-CN"/>
                </w:rPr>
                <w:t>选文件</w:t>
              </w:r>
            </w:ins>
            <w:ins w:id="565" w:author="高宇含 [2]" w:date="2023-09-20T17:35:43Z">
              <w:r>
                <w:rPr>
                  <w:rFonts w:hint="default" w:ascii="Times New Roman" w:hAnsi="Times New Roman" w:eastAsia="方正仿宋_GBK" w:cs="Times New Roman"/>
                  <w:color w:val="auto"/>
                  <w:kern w:val="2"/>
                  <w:sz w:val="24"/>
                  <w:szCs w:val="24"/>
                  <w:lang w:val="en-US" w:eastAsia="zh-CN" w:bidi="ar-SA"/>
                </w:rPr>
                <w:t>未按要求加盖公章。</w:t>
              </w:r>
            </w:ins>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del w:id="567" w:author="高宇含 [2]" w:date="2023-09-20T17:35:43Z"/>
                <w:rFonts w:hint="default" w:ascii="Times New Roman" w:hAnsi="Times New Roman" w:eastAsia="方正仿宋_GBK" w:cs="Times New Roman"/>
                <w:color w:val="auto"/>
                <w:kern w:val="2"/>
                <w:sz w:val="24"/>
                <w:szCs w:val="24"/>
                <w:lang w:val="en-US" w:eastAsia="zh-CN" w:bidi="ar-SA"/>
              </w:rPr>
              <w:pPrChange w:id="566" w:author="高宇含 [2]" w:date="2023-09-20T17:36:18Z">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218" w:firstLineChars="91"/>
                  <w:textAlignment w:val="auto"/>
                </w:pPr>
              </w:pPrChange>
            </w:pPr>
            <w:ins w:id="568" w:author="高宇含 [2]" w:date="2023-09-20T17:36:18Z">
              <w:r>
                <w:rPr>
                  <w:rFonts w:hint="eastAsia" w:ascii="Times New Roman" w:hAnsi="Times New Roman" w:eastAsia="方正仿宋_GBK" w:cs="Times New Roman"/>
                  <w:color w:val="auto"/>
                  <w:kern w:val="2"/>
                  <w:sz w:val="24"/>
                  <w:szCs w:val="24"/>
                  <w:lang w:val="en-US" w:eastAsia="zh-CN" w:bidi="ar-SA"/>
                </w:rPr>
                <w:t>8</w:t>
              </w:r>
            </w:ins>
            <w:ins w:id="569" w:author="高宇含 [2]" w:date="2023-09-20T17:35:43Z">
              <w:del w:id="570" w:author="黄芩" w:date="2023-09-21T11:35:13Z">
                <w:r>
                  <w:rPr>
                    <w:rFonts w:hint="default" w:ascii="Times New Roman" w:hAnsi="Times New Roman" w:eastAsia="方正仿宋_GBK" w:cs="Times New Roman"/>
                    <w:color w:val="auto"/>
                    <w:kern w:val="2"/>
                    <w:sz w:val="24"/>
                    <w:szCs w:val="24"/>
                    <w:lang w:val="en-US" w:eastAsia="zh-CN" w:bidi="ar-SA"/>
                  </w:rPr>
                  <w:delText>、</w:delText>
                </w:r>
              </w:del>
            </w:ins>
            <w:ins w:id="571" w:author="黄芩" w:date="2023-09-21T11:35:13Z">
              <w:r>
                <w:rPr>
                  <w:rFonts w:hint="eastAsia" w:eastAsia="方正仿宋_GBK" w:cs="Times New Roman"/>
                  <w:color w:val="auto"/>
                  <w:kern w:val="2"/>
                  <w:sz w:val="24"/>
                  <w:szCs w:val="24"/>
                  <w:lang w:val="en-US" w:eastAsia="zh-CN" w:bidi="ar-SA"/>
                </w:rPr>
                <w:t>.</w:t>
              </w:r>
            </w:ins>
            <w:ins w:id="572" w:author="黄芩" w:date="2023-09-21T11:35:30Z">
              <w:r>
                <w:rPr>
                  <w:rFonts w:hint="eastAsia" w:eastAsia="方正仿宋_GBK" w:cs="Times New Roman"/>
                  <w:color w:val="auto"/>
                  <w:kern w:val="2"/>
                  <w:sz w:val="24"/>
                  <w:szCs w:val="24"/>
                  <w:lang w:val="en-US" w:eastAsia="zh-CN" w:bidi="ar-SA"/>
                </w:rPr>
                <w:t xml:space="preserve"> </w:t>
              </w:r>
            </w:ins>
            <w:ins w:id="573" w:author="高宇含 [2]" w:date="2023-09-20T17:35:43Z">
              <w:r>
                <w:rPr>
                  <w:rFonts w:hint="default" w:ascii="Times New Roman" w:hAnsi="Times New Roman" w:eastAsia="方正仿宋_GBK" w:cs="Times New Roman"/>
                  <w:color w:val="auto"/>
                  <w:kern w:val="2"/>
                  <w:sz w:val="24"/>
                  <w:szCs w:val="24"/>
                  <w:lang w:val="en-US" w:eastAsia="zh-CN" w:bidi="ar-SA"/>
                </w:rPr>
                <w:t>发现串通投标或弄虚作假或有其他违法行为的。</w:t>
              </w:r>
            </w:ins>
            <w:del w:id="574" w:author="高宇含 [2]" w:date="2023-09-20T17:35:43Z">
              <w:r>
                <w:rPr>
                  <w:rFonts w:hint="default" w:ascii="Times New Roman" w:hAnsi="Times New Roman" w:eastAsia="方正仿宋_GBK" w:cs="Times New Roman"/>
                  <w:color w:val="auto"/>
                  <w:kern w:val="2"/>
                  <w:sz w:val="24"/>
                  <w:szCs w:val="24"/>
                  <w:lang w:val="en-US" w:eastAsia="zh-CN" w:bidi="ar-SA"/>
                </w:rPr>
                <w:delText>1</w:delText>
              </w:r>
            </w:del>
            <w:del w:id="575" w:author="高宇含 [2]" w:date="2023-09-20T17:35:43Z">
              <w:r>
                <w:rPr>
                  <w:rFonts w:hint="eastAsia" w:eastAsia="方正仿宋_GBK" w:cs="Times New Roman"/>
                  <w:color w:val="auto"/>
                  <w:kern w:val="2"/>
                  <w:sz w:val="24"/>
                  <w:szCs w:val="24"/>
                  <w:lang w:val="en-US" w:eastAsia="zh-CN" w:bidi="ar-SA"/>
                </w:rPr>
                <w:delText>.</w:delText>
              </w:r>
            </w:del>
            <w:del w:id="576" w:author="高宇含 [2]" w:date="2023-09-20T17:35:43Z">
              <w:r>
                <w:rPr>
                  <w:rFonts w:hint="default" w:ascii="Times New Roman" w:hAnsi="Times New Roman" w:eastAsia="方正仿宋_GBK" w:cs="Times New Roman"/>
                  <w:color w:val="auto"/>
                  <w:kern w:val="2"/>
                  <w:sz w:val="24"/>
                  <w:szCs w:val="24"/>
                  <w:lang w:val="en-US" w:eastAsia="zh-CN" w:bidi="ar-SA"/>
                </w:rPr>
                <w:delText>未在规定的时间内递交比选文件。</w:delText>
              </w:r>
            </w:del>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del w:id="578" w:author="高宇含 [2]" w:date="2023-09-20T17:35:43Z"/>
                <w:rFonts w:hint="default" w:ascii="Times New Roman" w:hAnsi="Times New Roman" w:eastAsia="方正仿宋_GBK" w:cs="Times New Roman"/>
                <w:color w:val="auto"/>
                <w:kern w:val="2"/>
                <w:sz w:val="24"/>
                <w:szCs w:val="24"/>
                <w:lang w:val="en-US" w:eastAsia="zh-CN" w:bidi="ar-SA"/>
              </w:rPr>
              <w:pPrChange w:id="577" w:author="高宇含 [2]" w:date="2023-09-20T17:36:18Z">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240" w:firstLineChars="100"/>
                  <w:textAlignment w:val="auto"/>
                </w:pPr>
              </w:pPrChange>
            </w:pPr>
            <w:del w:id="579" w:author="高宇含 [2]" w:date="2023-09-20T17:35:43Z">
              <w:r>
                <w:rPr>
                  <w:rFonts w:hint="default" w:ascii="Times New Roman" w:hAnsi="Times New Roman" w:eastAsia="方正仿宋_GBK" w:cs="Times New Roman"/>
                  <w:color w:val="auto"/>
                  <w:kern w:val="2"/>
                  <w:sz w:val="24"/>
                  <w:szCs w:val="24"/>
                  <w:lang w:val="en-US" w:eastAsia="zh-CN" w:bidi="ar-SA"/>
                </w:rPr>
                <w:delText>2</w:delText>
              </w:r>
            </w:del>
            <w:del w:id="580" w:author="高宇含 [2]" w:date="2023-09-20T17:35:43Z">
              <w:r>
                <w:rPr>
                  <w:rFonts w:hint="eastAsia" w:eastAsia="方正仿宋_GBK" w:cs="Times New Roman"/>
                  <w:color w:val="auto"/>
                  <w:kern w:val="2"/>
                  <w:sz w:val="24"/>
                  <w:szCs w:val="24"/>
                  <w:lang w:val="en-US" w:eastAsia="zh-CN" w:bidi="ar-SA"/>
                </w:rPr>
                <w:delText>.提交的比选文件不符合要求（例如：缺少要件、</w:delText>
              </w:r>
            </w:del>
            <w:del w:id="581" w:author="高宇含 [2]" w:date="2023-09-20T17:35:43Z">
              <w:r>
                <w:rPr>
                  <w:rFonts w:hint="default" w:ascii="Times New Roman" w:hAnsi="Times New Roman" w:eastAsia="方正仿宋_GBK" w:cs="Times New Roman"/>
                  <w:color w:val="auto"/>
                  <w:kern w:val="2"/>
                  <w:sz w:val="24"/>
                  <w:szCs w:val="24"/>
                  <w:lang w:val="en-US" w:eastAsia="zh-CN" w:bidi="ar-SA"/>
                </w:rPr>
                <w:delText>签字或盖章不齐全</w:delText>
              </w:r>
            </w:del>
            <w:del w:id="582" w:author="高宇含 [2]" w:date="2023-09-20T17:35:43Z">
              <w:r>
                <w:rPr>
                  <w:rFonts w:hint="eastAsia" w:eastAsia="方正仿宋_GBK" w:cs="Times New Roman"/>
                  <w:color w:val="auto"/>
                  <w:kern w:val="2"/>
                  <w:sz w:val="24"/>
                  <w:szCs w:val="24"/>
                  <w:lang w:val="en-US" w:eastAsia="zh-CN" w:bidi="ar-SA"/>
                </w:rPr>
                <w:delText>等等）</w:delText>
              </w:r>
            </w:del>
            <w:del w:id="583" w:author="高宇含 [2]" w:date="2023-09-20T17:35:43Z">
              <w:r>
                <w:rPr>
                  <w:rFonts w:hint="default" w:ascii="Times New Roman" w:hAnsi="Times New Roman" w:eastAsia="方正仿宋_GBK" w:cs="Times New Roman"/>
                  <w:color w:val="auto"/>
                  <w:kern w:val="2"/>
                  <w:sz w:val="24"/>
                  <w:szCs w:val="24"/>
                  <w:lang w:val="en-US" w:eastAsia="zh-CN" w:bidi="ar-SA"/>
                </w:rPr>
                <w:delText>。</w:delText>
              </w:r>
            </w:del>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0" w:firstLineChars="0"/>
              <w:textAlignment w:val="auto"/>
              <w:rPr>
                <w:del w:id="585" w:author="高宇含 [2]" w:date="2023-09-20T17:35:43Z"/>
                <w:rFonts w:hint="default" w:ascii="Times New Roman" w:hAnsi="Times New Roman" w:eastAsia="方正仿宋_GBK" w:cs="Times New Roman"/>
                <w:color w:val="auto"/>
                <w:kern w:val="2"/>
                <w:sz w:val="24"/>
                <w:szCs w:val="24"/>
                <w:lang w:val="en-US" w:eastAsia="zh-CN" w:bidi="ar-SA"/>
              </w:rPr>
              <w:pPrChange w:id="584" w:author="高宇含 [2]" w:date="2023-09-20T17:36:18Z">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240" w:firstLineChars="100"/>
                  <w:textAlignment w:val="auto"/>
                </w:pPr>
              </w:pPrChange>
            </w:pPr>
            <w:del w:id="586" w:author="高宇含 [2]" w:date="2023-09-20T17:35:43Z">
              <w:r>
                <w:rPr>
                  <w:rFonts w:hint="default" w:ascii="Times New Roman" w:hAnsi="Times New Roman" w:eastAsia="方正仿宋_GBK" w:cs="Times New Roman"/>
                  <w:color w:val="auto"/>
                  <w:kern w:val="2"/>
                  <w:sz w:val="24"/>
                  <w:szCs w:val="24"/>
                  <w:lang w:val="en-US" w:eastAsia="zh-CN" w:bidi="ar-SA"/>
                </w:rPr>
                <w:delText>3</w:delText>
              </w:r>
            </w:del>
            <w:del w:id="587" w:author="高宇含 [2]" w:date="2023-09-20T17:35:43Z">
              <w:r>
                <w:rPr>
                  <w:rFonts w:hint="eastAsia" w:eastAsia="方正仿宋_GBK" w:cs="Times New Roman"/>
                  <w:color w:val="auto"/>
                  <w:kern w:val="2"/>
                  <w:sz w:val="24"/>
                  <w:szCs w:val="24"/>
                  <w:lang w:val="en-US" w:eastAsia="zh-CN" w:bidi="ar-SA"/>
                </w:rPr>
                <w:delText>.</w:delText>
              </w:r>
            </w:del>
            <w:ins w:id="588" w:author="李欢" w:date="2023-08-16T10:00:25Z">
              <w:del w:id="589" w:author="高宇含 [2]" w:date="2023-09-20T17:35:43Z">
                <w:r>
                  <w:rPr>
                    <w:rFonts w:hint="eastAsia" w:ascii="方正仿宋_GBK" w:hAnsi="仿宋_GB2312" w:eastAsia="方正仿宋_GBK" w:cs="仿宋_GB2312"/>
                    <w:color w:val="auto"/>
                    <w:sz w:val="24"/>
                    <w:szCs w:val="24"/>
                    <w:lang w:eastAsia="zh-CN"/>
                  </w:rPr>
                  <w:delText>报价超过最高限价。</w:delText>
                </w:r>
              </w:del>
            </w:ins>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del w:id="591" w:author="高宇含 [2]" w:date="2023-09-20T17:35:43Z"/>
                <w:rFonts w:hint="default" w:ascii="Times New Roman" w:hAnsi="Times New Roman" w:eastAsia="方正仿宋_GBK" w:cs="Times New Roman"/>
                <w:color w:val="auto"/>
                <w:kern w:val="2"/>
                <w:sz w:val="24"/>
                <w:szCs w:val="24"/>
                <w:lang w:val="en-US" w:eastAsia="zh-CN" w:bidi="ar-SA"/>
              </w:rPr>
              <w:pPrChange w:id="590" w:author="高宇含 [2]" w:date="2023-09-20T17:36:18Z">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240" w:firstLineChars="100"/>
                  <w:textAlignment w:val="auto"/>
                </w:pPr>
              </w:pPrChange>
            </w:pPr>
            <w:del w:id="592" w:author="高宇含 [2]" w:date="2023-09-20T17:35:43Z">
              <w:r>
                <w:rPr>
                  <w:rFonts w:hint="default" w:ascii="Times New Roman" w:hAnsi="Times New Roman" w:eastAsia="方正仿宋_GBK" w:cs="Times New Roman"/>
                  <w:color w:val="auto"/>
                  <w:kern w:val="2"/>
                  <w:sz w:val="24"/>
                  <w:szCs w:val="24"/>
                  <w:lang w:val="en-US" w:eastAsia="zh-CN" w:bidi="ar-SA"/>
                </w:rPr>
                <w:delText>4</w:delText>
              </w:r>
            </w:del>
            <w:del w:id="593" w:author="高宇含 [2]" w:date="2023-09-20T17:35:43Z">
              <w:r>
                <w:rPr>
                  <w:rFonts w:hint="eastAsia" w:eastAsia="方正仿宋_GBK" w:cs="Times New Roman"/>
                  <w:color w:val="auto"/>
                  <w:kern w:val="2"/>
                  <w:sz w:val="24"/>
                  <w:szCs w:val="24"/>
                  <w:lang w:val="en-US" w:eastAsia="zh-CN" w:bidi="ar-SA"/>
                </w:rPr>
                <w:delText>.参与比选单位的实际控制人相同的</w:delText>
              </w:r>
            </w:del>
            <w:del w:id="594" w:author="高宇含 [2]" w:date="2023-09-20T17:35:43Z">
              <w:r>
                <w:rPr>
                  <w:rFonts w:hint="default" w:ascii="Times New Roman" w:hAnsi="Times New Roman" w:eastAsia="方正仿宋_GBK" w:cs="Times New Roman"/>
                  <w:color w:val="auto"/>
                  <w:kern w:val="2"/>
                  <w:sz w:val="24"/>
                  <w:szCs w:val="24"/>
                  <w:lang w:val="en-US" w:eastAsia="zh-CN" w:bidi="ar-SA"/>
                </w:rPr>
                <w:delText>。</w:delText>
              </w:r>
            </w:del>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方正仿宋_GBK" w:cs="Times New Roman"/>
                <w:color w:val="auto"/>
                <w:kern w:val="2"/>
                <w:sz w:val="24"/>
                <w:szCs w:val="24"/>
                <w:lang w:val="en-US" w:eastAsia="zh-CN" w:bidi="ar-SA"/>
              </w:rPr>
              <w:pPrChange w:id="595" w:author="高宇含 [2]" w:date="2023-09-20T17:36:18Z">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240" w:firstLineChars="100"/>
                  <w:textAlignment w:val="auto"/>
                </w:pPr>
              </w:pPrChange>
            </w:pPr>
            <w:del w:id="596" w:author="高宇含 [2]" w:date="2023-09-20T17:35:43Z">
              <w:r>
                <w:rPr>
                  <w:rFonts w:hint="default" w:ascii="Times New Roman" w:hAnsi="Times New Roman" w:eastAsia="方正仿宋_GBK" w:cs="Times New Roman"/>
                  <w:color w:val="auto"/>
                  <w:kern w:val="2"/>
                  <w:sz w:val="24"/>
                  <w:szCs w:val="24"/>
                  <w:lang w:val="en-US" w:eastAsia="zh-CN" w:bidi="ar-SA"/>
                </w:rPr>
                <w:delText>5</w:delText>
              </w:r>
            </w:del>
            <w:del w:id="597" w:author="高宇含 [2]" w:date="2023-09-20T17:35:43Z">
              <w:r>
                <w:rPr>
                  <w:rFonts w:hint="eastAsia" w:eastAsia="方正仿宋_GBK" w:cs="Times New Roman"/>
                  <w:color w:val="auto"/>
                  <w:kern w:val="2"/>
                  <w:sz w:val="24"/>
                  <w:szCs w:val="24"/>
                  <w:lang w:val="en-US" w:eastAsia="zh-CN" w:bidi="ar-SA"/>
                </w:rPr>
                <w:delText>.</w:delText>
              </w:r>
            </w:del>
            <w:del w:id="598" w:author="高宇含 [2]" w:date="2023-09-20T17:35:43Z">
              <w:r>
                <w:rPr>
                  <w:rFonts w:hint="default" w:ascii="Times New Roman" w:hAnsi="Times New Roman" w:eastAsia="方正仿宋_GBK" w:cs="Times New Roman"/>
                  <w:color w:val="auto"/>
                  <w:kern w:val="2"/>
                  <w:sz w:val="24"/>
                  <w:szCs w:val="24"/>
                  <w:lang w:val="en-US" w:eastAsia="zh-CN" w:bidi="ar-SA"/>
                </w:rPr>
                <w:delText>发现</w:delText>
              </w:r>
            </w:del>
            <w:del w:id="599" w:author="高宇含 [2]" w:date="2023-09-20T17:35:43Z">
              <w:r>
                <w:rPr>
                  <w:rFonts w:hint="eastAsia" w:eastAsia="方正仿宋_GBK" w:cs="Times New Roman"/>
                  <w:color w:val="auto"/>
                  <w:kern w:val="2"/>
                  <w:sz w:val="24"/>
                  <w:szCs w:val="24"/>
                  <w:lang w:val="en-US" w:eastAsia="zh-CN" w:bidi="ar-SA"/>
                </w:rPr>
                <w:delText>围</w:delText>
              </w:r>
            </w:del>
            <w:del w:id="600" w:author="高宇含 [2]" w:date="2023-09-20T17:35:43Z">
              <w:r>
                <w:rPr>
                  <w:rFonts w:hint="default" w:ascii="Times New Roman" w:hAnsi="Times New Roman" w:eastAsia="方正仿宋_GBK" w:cs="Times New Roman"/>
                  <w:color w:val="auto"/>
                  <w:kern w:val="2"/>
                  <w:sz w:val="24"/>
                  <w:szCs w:val="24"/>
                  <w:lang w:val="en-US" w:eastAsia="zh-CN" w:bidi="ar-SA"/>
                </w:rPr>
                <w:delText>标或弄虚作假或有其他违法行为的。</w:delText>
              </w:r>
            </w:del>
          </w:p>
        </w:tc>
      </w:tr>
    </w:tbl>
    <w:p>
      <w:pPr>
        <w:keepNext w:val="0"/>
        <w:keepLines w:val="0"/>
        <w:pageBreakBefore w:val="0"/>
        <w:widowControl/>
        <w:kinsoku/>
        <w:wordWrap/>
        <w:overflowPunct/>
        <w:topLinePunct w:val="0"/>
        <w:autoSpaceDE/>
        <w:autoSpaceDN/>
        <w:bidi w:val="0"/>
        <w:adjustRightInd/>
        <w:snapToGrid/>
        <w:spacing w:before="100" w:beforeAutospacing="1" w:after="100" w:afterAutospacing="1" w:line="360" w:lineRule="exact"/>
        <w:jc w:val="both"/>
        <w:textAlignment w:val="auto"/>
        <w:rPr>
          <w:rFonts w:hint="default" w:ascii="Times New Roman" w:hAnsi="Times New Roman" w:eastAsia="方正仿宋_GBK" w:cs="Times New Roman"/>
          <w:color w:val="auto"/>
          <w:sz w:val="24"/>
          <w:szCs w:val="24"/>
          <w:lang w:val="en-US" w:eastAsia="zh-CN"/>
        </w:rPr>
      </w:pPr>
      <w:r>
        <w:rPr>
          <w:rFonts w:hint="default" w:ascii="Times New Roman" w:hAnsi="Times New Roman" w:eastAsia="方正仿宋_GBK" w:cs="Times New Roman"/>
          <w:color w:val="auto"/>
          <w:sz w:val="24"/>
          <w:szCs w:val="24"/>
          <w:lang w:val="en-US" w:eastAsia="zh-CN"/>
        </w:rPr>
        <w:t>附件：比选文件格式</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240" w:lineRule="auto"/>
        <w:ind w:firstLine="2640" w:firstLineChars="1100"/>
        <w:jc w:val="right"/>
        <w:textAlignment w:val="auto"/>
        <w:rPr>
          <w:del w:id="601" w:author="黄芩" w:date="2023-09-21T10:52:53Z"/>
          <w:rFonts w:hint="default" w:ascii="Times New Roman" w:hAnsi="Times New Roman" w:eastAsia="方正仿宋_GBK" w:cs="Times New Roman"/>
          <w:b w:val="0"/>
          <w:bCs/>
          <w:color w:val="auto"/>
          <w:kern w:val="0"/>
          <w:sz w:val="24"/>
          <w:szCs w:val="24"/>
          <w:lang w:val="en-US" w:eastAsia="zh-CN"/>
        </w:rPr>
      </w:pP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240" w:lineRule="auto"/>
        <w:ind w:firstLine="2640" w:firstLineChars="1100"/>
        <w:jc w:val="right"/>
        <w:textAlignment w:val="auto"/>
        <w:rPr>
          <w:rFonts w:hint="default" w:ascii="Times New Roman" w:hAnsi="Times New Roman" w:eastAsia="方正仿宋_GBK" w:cs="Times New Roman"/>
          <w:b w:val="0"/>
          <w:bCs/>
          <w:color w:val="auto"/>
          <w:kern w:val="0"/>
          <w:sz w:val="24"/>
          <w:szCs w:val="24"/>
          <w:lang w:val="en-US" w:eastAsia="zh-CN"/>
        </w:rPr>
      </w:pPr>
      <w:r>
        <w:rPr>
          <w:rFonts w:hint="default" w:ascii="Times New Roman" w:hAnsi="Times New Roman" w:eastAsia="方正仿宋_GBK" w:cs="Times New Roman"/>
          <w:b w:val="0"/>
          <w:bCs/>
          <w:color w:val="auto"/>
          <w:kern w:val="0"/>
          <w:sz w:val="24"/>
          <w:szCs w:val="24"/>
          <w:lang w:val="en-US" w:eastAsia="zh-CN"/>
        </w:rPr>
        <w:t>重庆城市综合交通枢纽（集团）有限公司</w:t>
      </w:r>
    </w:p>
    <w:p>
      <w:pPr>
        <w:keepNext w:val="0"/>
        <w:keepLines w:val="0"/>
        <w:pageBreakBefore w:val="0"/>
        <w:widowControl/>
        <w:kinsoku/>
        <w:wordWrap/>
        <w:overflowPunct/>
        <w:topLinePunct w:val="0"/>
        <w:autoSpaceDE/>
        <w:autoSpaceDN/>
        <w:bidi w:val="0"/>
        <w:adjustRightInd/>
        <w:snapToGrid w:val="0"/>
        <w:spacing w:before="100" w:beforeAutospacing="1" w:after="100" w:afterAutospacing="1" w:line="240" w:lineRule="auto"/>
        <w:jc w:val="center"/>
        <w:textAlignment w:val="auto"/>
        <w:rPr>
          <w:rFonts w:hint="default" w:ascii="Times New Roman" w:hAnsi="Times New Roman" w:eastAsia="方正仿宋_GBK" w:cs="Times New Roman"/>
          <w:b w:val="0"/>
          <w:bCs/>
          <w:color w:val="auto"/>
          <w:kern w:val="0"/>
          <w:sz w:val="24"/>
          <w:szCs w:val="24"/>
          <w:lang w:val="en-US" w:eastAsia="zh-CN"/>
        </w:rPr>
      </w:pPr>
      <w:r>
        <w:rPr>
          <w:rFonts w:hint="eastAsia" w:eastAsia="方正仿宋_GBK" w:cs="Times New Roman"/>
          <w:b w:val="0"/>
          <w:bCs/>
          <w:color w:val="auto"/>
          <w:kern w:val="0"/>
          <w:sz w:val="24"/>
          <w:szCs w:val="24"/>
          <w:lang w:val="en-US" w:eastAsia="zh-CN"/>
        </w:rPr>
        <w:t xml:space="preserve">                                     </w:t>
      </w:r>
      <w:r>
        <w:rPr>
          <w:rFonts w:hint="default" w:ascii="Times New Roman" w:hAnsi="Times New Roman" w:eastAsia="方正仿宋_GBK" w:cs="Times New Roman"/>
          <w:b w:val="0"/>
          <w:bCs/>
          <w:color w:val="auto"/>
          <w:kern w:val="0"/>
          <w:sz w:val="24"/>
          <w:szCs w:val="24"/>
          <w:lang w:val="en-US" w:eastAsia="zh-CN"/>
        </w:rPr>
        <w:t>202</w:t>
      </w:r>
      <w:r>
        <w:rPr>
          <w:rFonts w:hint="eastAsia" w:eastAsia="方正仿宋_GBK" w:cs="Times New Roman"/>
          <w:b w:val="0"/>
          <w:bCs/>
          <w:color w:val="auto"/>
          <w:kern w:val="0"/>
          <w:sz w:val="24"/>
          <w:szCs w:val="24"/>
          <w:lang w:val="en-US" w:eastAsia="zh-CN"/>
        </w:rPr>
        <w:t>3</w:t>
      </w:r>
      <w:r>
        <w:rPr>
          <w:rFonts w:hint="default" w:ascii="Times New Roman" w:hAnsi="Times New Roman" w:eastAsia="方正仿宋_GBK" w:cs="Times New Roman"/>
          <w:b w:val="0"/>
          <w:bCs/>
          <w:color w:val="auto"/>
          <w:kern w:val="0"/>
          <w:sz w:val="24"/>
          <w:szCs w:val="24"/>
          <w:lang w:val="en-US" w:eastAsia="zh-CN"/>
        </w:rPr>
        <w:t>年</w:t>
      </w:r>
      <w:r>
        <w:rPr>
          <w:rFonts w:hint="eastAsia" w:eastAsia="方正仿宋_GBK" w:cs="Times New Roman"/>
          <w:b w:val="0"/>
          <w:bCs/>
          <w:color w:val="auto"/>
          <w:kern w:val="0"/>
          <w:sz w:val="24"/>
          <w:szCs w:val="24"/>
          <w:lang w:val="en-US" w:eastAsia="zh-CN"/>
        </w:rPr>
        <w:t>9</w:t>
      </w:r>
      <w:r>
        <w:rPr>
          <w:rFonts w:hint="default" w:ascii="Times New Roman" w:hAnsi="Times New Roman" w:eastAsia="方正仿宋_GBK" w:cs="Times New Roman"/>
          <w:b w:val="0"/>
          <w:bCs/>
          <w:color w:val="auto"/>
          <w:kern w:val="0"/>
          <w:sz w:val="24"/>
          <w:szCs w:val="24"/>
          <w:lang w:val="en-US" w:eastAsia="zh-CN"/>
        </w:rPr>
        <w:t>月</w:t>
      </w:r>
      <w:del w:id="602" w:author="黄芩" w:date="2023-09-27T18:02:48Z">
        <w:r>
          <w:rPr>
            <w:rFonts w:hint="default" w:eastAsia="方正仿宋_GBK" w:cs="Times New Roman"/>
            <w:b w:val="0"/>
            <w:bCs/>
            <w:color w:val="auto"/>
            <w:kern w:val="0"/>
            <w:sz w:val="24"/>
            <w:szCs w:val="24"/>
            <w:lang w:val="en-US" w:eastAsia="zh-CN"/>
          </w:rPr>
          <w:delText xml:space="preserve"> </w:delText>
        </w:r>
      </w:del>
      <w:ins w:id="603" w:author="黄芩" w:date="2023-09-27T18:02:48Z">
        <w:r>
          <w:rPr>
            <w:rFonts w:hint="eastAsia" w:eastAsia="方正仿宋_GBK" w:cs="Times New Roman"/>
            <w:b w:val="0"/>
            <w:bCs/>
            <w:color w:val="auto"/>
            <w:kern w:val="0"/>
            <w:sz w:val="24"/>
            <w:szCs w:val="24"/>
            <w:lang w:val="en-US" w:eastAsia="zh-CN"/>
          </w:rPr>
          <w:t>27</w:t>
        </w:r>
      </w:ins>
      <w:r>
        <w:rPr>
          <w:rFonts w:hint="default" w:ascii="Times New Roman" w:hAnsi="Times New Roman" w:eastAsia="方正仿宋_GBK" w:cs="Times New Roman"/>
          <w:b w:val="0"/>
          <w:bCs/>
          <w:color w:val="auto"/>
          <w:kern w:val="0"/>
          <w:sz w:val="24"/>
          <w:szCs w:val="24"/>
          <w:lang w:val="en-US" w:eastAsia="zh-CN"/>
        </w:rPr>
        <w:t>日</w:t>
      </w:r>
    </w:p>
    <w:p>
      <w:pPr>
        <w:jc w:val="left"/>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br w:type="page"/>
      </w:r>
    </w:p>
    <w:p>
      <w:pPr>
        <w:jc w:val="both"/>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比选文件格式</w:t>
      </w:r>
    </w:p>
    <w:p>
      <w:pPr>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格式一</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 xml:space="preserve"> </w:t>
      </w:r>
      <w:r>
        <w:rPr>
          <w:rFonts w:hint="default" w:ascii="Times New Roman" w:hAnsi="Times New Roman" w:eastAsia="方正仿宋_GBK" w:cs="Times New Roman"/>
          <w:color w:val="auto"/>
          <w:sz w:val="28"/>
          <w:szCs w:val="28"/>
          <w:lang w:eastAsia="zh-CN"/>
        </w:rPr>
        <w:t>比</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lang w:eastAsia="zh-CN"/>
        </w:rPr>
        <w:t>选</w:t>
      </w:r>
      <w:r>
        <w:rPr>
          <w:rFonts w:hint="default" w:ascii="Times New Roman" w:hAnsi="Times New Roman" w:eastAsia="方正仿宋_GBK" w:cs="Times New Roman"/>
          <w:color w:val="auto"/>
          <w:sz w:val="28"/>
          <w:szCs w:val="28"/>
        </w:rPr>
        <w:t xml:space="preserve"> 函</w:t>
      </w:r>
    </w:p>
    <w:p>
      <w:pPr>
        <w:rPr>
          <w:rFonts w:hint="default" w:ascii="Times New Roman" w:hAnsi="Times New Roman" w:eastAsia="方正仿宋_GBK" w:cs="Times New Roman"/>
          <w:color w:val="auto"/>
          <w:sz w:val="28"/>
          <w:szCs w:val="28"/>
          <w:u w:val="single"/>
        </w:rPr>
      </w:pPr>
      <w:r>
        <w:rPr>
          <w:rFonts w:hint="default" w:ascii="Times New Roman" w:hAnsi="Times New Roman" w:eastAsia="方正仿宋_GBK" w:cs="Times New Roman"/>
          <w:color w:val="auto"/>
          <w:sz w:val="28"/>
          <w:szCs w:val="28"/>
          <w:u w:val="single"/>
        </w:rPr>
        <w:t>重庆城市综合交通枢纽（集团）有限公司 ：</w:t>
      </w:r>
    </w:p>
    <w:p>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 xml:space="preserve">     根据贵方</w:t>
      </w:r>
      <w:r>
        <w:rPr>
          <w:rFonts w:hint="eastAsia" w:ascii="Times New Roman" w:hAnsi="Times New Roman" w:eastAsia="方正仿宋_GBK" w:cs="Times New Roman"/>
          <w:color w:val="auto"/>
          <w:sz w:val="28"/>
          <w:szCs w:val="28"/>
          <w:lang w:eastAsia="zh-CN"/>
        </w:rPr>
        <w:t>《</w:t>
      </w:r>
      <w:r>
        <w:rPr>
          <w:rFonts w:hint="eastAsia" w:eastAsia="方正仿宋_GBK" w:cs="Times New Roman"/>
          <w:color w:val="auto"/>
          <w:sz w:val="28"/>
          <w:szCs w:val="28"/>
          <w:lang w:val="en-US" w:eastAsia="zh-CN"/>
        </w:rPr>
        <w:t>档案数字化竞争性比选</w:t>
      </w:r>
      <w:r>
        <w:rPr>
          <w:rFonts w:hint="eastAsia" w:eastAsia="方正仿宋_GBK" w:cs="Times New Roman"/>
          <w:color w:val="auto"/>
          <w:sz w:val="28"/>
          <w:szCs w:val="28"/>
          <w:u w:val="none"/>
          <w:lang w:val="en-US" w:eastAsia="zh-CN"/>
        </w:rPr>
        <w:t>邀请函</w:t>
      </w:r>
      <w:r>
        <w:rPr>
          <w:rFonts w:hint="eastAsia" w:ascii="Times New Roman" w:hAnsi="Times New Roman" w:eastAsia="方正仿宋_GBK" w:cs="Times New Roman"/>
          <w:color w:val="auto"/>
          <w:sz w:val="28"/>
          <w:szCs w:val="28"/>
          <w:lang w:eastAsia="zh-CN"/>
        </w:rPr>
        <w:t>》的要求</w:t>
      </w:r>
      <w:r>
        <w:rPr>
          <w:rFonts w:hint="default" w:ascii="Times New Roman" w:hAnsi="Times New Roman" w:eastAsia="方正仿宋_GBK" w:cs="Times New Roman"/>
          <w:color w:val="auto"/>
          <w:sz w:val="28"/>
          <w:szCs w:val="28"/>
        </w:rPr>
        <w:t>，本公司正式授权的下述签字人</w:t>
      </w:r>
      <w:r>
        <w:rPr>
          <w:rFonts w:hint="default" w:ascii="Times New Roman" w:hAnsi="Times New Roman" w:eastAsia="方正仿宋_GBK" w:cs="Times New Roman"/>
          <w:color w:val="auto"/>
          <w:sz w:val="28"/>
          <w:szCs w:val="28"/>
          <w:u w:val="single"/>
        </w:rPr>
        <w:t xml:space="preserve">       </w:t>
      </w:r>
      <w:r>
        <w:rPr>
          <w:rFonts w:hint="eastAsia" w:eastAsia="方正仿宋_GBK" w:cs="Times New Roman"/>
          <w:color w:val="auto"/>
          <w:sz w:val="28"/>
          <w:szCs w:val="28"/>
          <w:u w:val="single"/>
          <w:lang w:val="en-US" w:eastAsia="zh-CN"/>
        </w:rPr>
        <w:t xml:space="preserve">     </w:t>
      </w:r>
      <w:r>
        <w:rPr>
          <w:rFonts w:hint="default" w:ascii="Times New Roman" w:hAnsi="Times New Roman" w:eastAsia="方正仿宋_GBK" w:cs="Times New Roman"/>
          <w:color w:val="auto"/>
          <w:sz w:val="28"/>
          <w:szCs w:val="28"/>
          <w:u w:val="single"/>
        </w:rPr>
        <w:t xml:space="preserve">   </w:t>
      </w:r>
      <w:r>
        <w:rPr>
          <w:rFonts w:hint="default" w:ascii="Times New Roman" w:hAnsi="Times New Roman" w:eastAsia="方正仿宋_GBK" w:cs="Times New Roman"/>
          <w:color w:val="auto"/>
          <w:sz w:val="28"/>
          <w:szCs w:val="28"/>
        </w:rPr>
        <w:t>（姓名和职务）代表本公司</w:t>
      </w:r>
      <w:r>
        <w:rPr>
          <w:rFonts w:hint="default" w:ascii="Times New Roman" w:hAnsi="Times New Roman" w:eastAsia="方正仿宋_GBK" w:cs="Times New Roman"/>
          <w:color w:val="auto"/>
          <w:sz w:val="28"/>
          <w:szCs w:val="28"/>
          <w:u w:val="single"/>
        </w:rPr>
        <w:t xml:space="preserve">        </w:t>
      </w: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color w:val="auto"/>
          <w:sz w:val="28"/>
          <w:szCs w:val="28"/>
          <w:lang w:eastAsia="zh-CN"/>
        </w:rPr>
        <w:t>比选被邀请人</w:t>
      </w:r>
      <w:r>
        <w:rPr>
          <w:rFonts w:hint="default" w:ascii="Times New Roman" w:hAnsi="Times New Roman" w:eastAsia="方正仿宋_GBK" w:cs="Times New Roman"/>
          <w:color w:val="auto"/>
          <w:sz w:val="28"/>
          <w:szCs w:val="28"/>
        </w:rPr>
        <w:t>名称），提交本</w:t>
      </w:r>
      <w:r>
        <w:rPr>
          <w:rFonts w:hint="default" w:ascii="Times New Roman" w:hAnsi="Times New Roman" w:eastAsia="方正仿宋_GBK" w:cs="Times New Roman"/>
          <w:color w:val="auto"/>
          <w:sz w:val="28"/>
          <w:szCs w:val="28"/>
          <w:lang w:eastAsia="zh-CN"/>
        </w:rPr>
        <w:t>比选</w:t>
      </w:r>
      <w:r>
        <w:rPr>
          <w:rFonts w:hint="default" w:ascii="Times New Roman" w:hAnsi="Times New Roman" w:eastAsia="方正仿宋_GBK" w:cs="Times New Roman"/>
          <w:color w:val="auto"/>
          <w:sz w:val="28"/>
          <w:szCs w:val="28"/>
        </w:rPr>
        <w:t>函。</w:t>
      </w:r>
    </w:p>
    <w:p>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据此函，签字人兹宣布同意如下：</w:t>
      </w:r>
    </w:p>
    <w:p>
      <w:pPr>
        <w:numPr>
          <w:ilvl w:val="-1"/>
          <w:numId w:val="0"/>
        </w:numPr>
        <w:ind w:left="0" w:firstLine="560" w:firstLineChars="200"/>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sz w:val="28"/>
          <w:szCs w:val="28"/>
        </w:rPr>
        <w:t>(1)愿意接受比选函中提出的酬金支付方式与合同条款并按照金额</w:t>
      </w:r>
      <w:r>
        <w:rPr>
          <w:rFonts w:hint="default" w:ascii="Times New Roman" w:hAnsi="Times New Roman" w:eastAsia="方正仿宋_GBK" w:cs="Times New Roman"/>
          <w:sz w:val="28"/>
          <w:szCs w:val="28"/>
          <w:u w:val="single"/>
          <w:lang w:val="en-US" w:eastAsia="zh-CN"/>
        </w:rPr>
        <w:t xml:space="preserve">         </w:t>
      </w:r>
      <w:r>
        <w:rPr>
          <w:rFonts w:hint="default" w:ascii="Times New Roman" w:hAnsi="Times New Roman" w:eastAsia="方正仿宋_GBK" w:cs="Times New Roman"/>
          <w:sz w:val="28"/>
          <w:szCs w:val="28"/>
        </w:rPr>
        <w:t>元</w:t>
      </w:r>
      <w:del w:id="604" w:author="高宇含 [2]" w:date="2023-09-20T17:37:05Z">
        <w:r>
          <w:rPr>
            <w:rFonts w:hint="default" w:ascii="Times New Roman" w:hAnsi="Times New Roman" w:eastAsia="方正仿宋_GBK" w:cs="Times New Roman"/>
            <w:sz w:val="28"/>
            <w:szCs w:val="28"/>
          </w:rPr>
          <w:delText>（安全文明施工费</w:delText>
        </w:r>
      </w:del>
      <w:del w:id="605" w:author="高宇含 [2]" w:date="2023-09-20T17:37:05Z">
        <w:r>
          <w:rPr>
            <w:rFonts w:hint="default" w:ascii="Times New Roman" w:hAnsi="Times New Roman" w:eastAsia="方正仿宋_GBK" w:cs="Times New Roman"/>
            <w:sz w:val="28"/>
            <w:szCs w:val="28"/>
            <w:u w:val="single"/>
            <w:lang w:val="en-US" w:eastAsia="zh-CN"/>
          </w:rPr>
          <w:delText xml:space="preserve">        </w:delText>
        </w:r>
      </w:del>
      <w:del w:id="606" w:author="高宇含 [2]" w:date="2023-09-20T17:37:05Z">
        <w:r>
          <w:rPr>
            <w:rFonts w:hint="default" w:ascii="Times New Roman" w:hAnsi="Times New Roman" w:eastAsia="方正仿宋_GBK" w:cs="Times New Roman"/>
            <w:sz w:val="28"/>
            <w:szCs w:val="28"/>
          </w:rPr>
          <w:delText>元）</w:delText>
        </w:r>
      </w:del>
      <w:r>
        <w:rPr>
          <w:rFonts w:hint="default" w:ascii="Times New Roman" w:hAnsi="Times New Roman" w:eastAsia="方正仿宋_GBK" w:cs="Times New Roman"/>
          <w:sz w:val="28"/>
          <w:szCs w:val="28"/>
        </w:rPr>
        <w:t>作为本项目报价。</w:t>
      </w:r>
    </w:p>
    <w:p>
      <w:pPr>
        <w:numPr>
          <w:ilvl w:val="-1"/>
          <w:numId w:val="0"/>
        </w:numPr>
        <w:ind w:left="0" w:firstLine="560" w:firstLineChars="200"/>
        <w:rPr>
          <w:rFonts w:hint="default" w:ascii="Times New Roman" w:hAnsi="Times New Roman" w:eastAsia="方正仿宋_GBK" w:cs="Times New Roman"/>
          <w:b w:val="0"/>
          <w:bCs w:val="0"/>
          <w:color w:val="auto"/>
          <w:sz w:val="28"/>
          <w:szCs w:val="28"/>
        </w:rPr>
      </w:pPr>
      <w:r>
        <w:rPr>
          <w:rFonts w:hint="default" w:ascii="Times New Roman" w:hAnsi="Times New Roman" w:eastAsia="方正仿宋_GBK" w:cs="Times New Roman"/>
          <w:color w:val="auto"/>
          <w:sz w:val="28"/>
          <w:szCs w:val="28"/>
        </w:rPr>
        <w:t>(2)</w:t>
      </w:r>
      <w:r>
        <w:rPr>
          <w:rFonts w:hint="default" w:ascii="Times New Roman" w:hAnsi="Times New Roman" w:eastAsia="方正仿宋_GBK" w:cs="Times New Roman"/>
          <w:color w:val="auto"/>
          <w:sz w:val="28"/>
          <w:szCs w:val="28"/>
          <w:lang w:eastAsia="zh-CN"/>
        </w:rPr>
        <w:t>我司承诺满足贵单位比选邀请函中的</w:t>
      </w:r>
      <w:r>
        <w:rPr>
          <w:rFonts w:hint="eastAsia" w:eastAsia="方正仿宋_GBK" w:cs="Times New Roman"/>
          <w:color w:val="auto"/>
          <w:sz w:val="28"/>
          <w:szCs w:val="28"/>
          <w:lang w:eastAsia="zh-CN"/>
        </w:rPr>
        <w:t>“</w:t>
      </w:r>
      <w:r>
        <w:rPr>
          <w:rFonts w:hint="default" w:ascii="Times New Roman" w:hAnsi="Times New Roman" w:eastAsia="方正仿宋_GBK" w:cs="Times New Roman"/>
          <w:color w:val="auto"/>
          <w:spacing w:val="0"/>
          <w:w w:val="100"/>
          <w:sz w:val="28"/>
          <w:szCs w:val="28"/>
          <w:lang w:val="en-US" w:eastAsia="zh-CN"/>
        </w:rPr>
        <w:t>比选被邀请人资格要求</w:t>
      </w:r>
      <w:r>
        <w:rPr>
          <w:rFonts w:hint="eastAsia" w:eastAsia="方正仿宋_GBK" w:cs="Times New Roman"/>
          <w:color w:val="auto"/>
          <w:sz w:val="28"/>
          <w:szCs w:val="28"/>
          <w:lang w:eastAsia="zh-CN"/>
        </w:rPr>
        <w:t>”</w:t>
      </w:r>
      <w:r>
        <w:rPr>
          <w:rFonts w:hint="default" w:ascii="Times New Roman" w:hAnsi="Times New Roman" w:eastAsia="方正仿宋_GBK" w:cs="Times New Roman"/>
          <w:color w:val="auto"/>
          <w:sz w:val="28"/>
          <w:szCs w:val="28"/>
          <w:lang w:eastAsia="zh-CN"/>
        </w:rPr>
        <w:sym w:font="Wingdings" w:char="00A8"/>
      </w:r>
      <w:r>
        <w:rPr>
          <w:rFonts w:hint="default" w:ascii="Times New Roman" w:hAnsi="Times New Roman" w:eastAsia="方正仿宋_GBK" w:cs="Times New Roman"/>
          <w:color w:val="auto"/>
          <w:sz w:val="28"/>
          <w:szCs w:val="28"/>
          <w:lang w:eastAsia="zh-CN"/>
        </w:rPr>
        <w:t>资质要求</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lang w:eastAsia="zh-CN"/>
        </w:rPr>
        <w:sym w:font="Wingdings" w:char="00A8"/>
      </w:r>
      <w:r>
        <w:rPr>
          <w:rFonts w:hint="default" w:ascii="Times New Roman" w:hAnsi="Times New Roman" w:eastAsia="方正仿宋_GBK" w:cs="Times New Roman"/>
          <w:color w:val="auto"/>
          <w:sz w:val="28"/>
          <w:szCs w:val="28"/>
          <w:lang w:eastAsia="zh-CN"/>
        </w:rPr>
        <w:t>业绩要求</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lang w:eastAsia="zh-CN"/>
        </w:rPr>
        <w:sym w:font="Wingdings" w:char="00A8"/>
      </w:r>
      <w:r>
        <w:rPr>
          <w:rFonts w:hint="default" w:ascii="Times New Roman" w:hAnsi="Times New Roman" w:eastAsia="方正仿宋_GBK" w:cs="Times New Roman"/>
          <w:color w:val="auto"/>
          <w:sz w:val="28"/>
          <w:szCs w:val="28"/>
          <w:lang w:eastAsia="zh-CN"/>
        </w:rPr>
        <w:t>人员要求的指标（勾选）。</w:t>
      </w:r>
    </w:p>
    <w:p>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color w:val="auto"/>
          <w:sz w:val="28"/>
          <w:szCs w:val="28"/>
          <w:lang w:val="en-US" w:eastAsia="zh-CN"/>
        </w:rPr>
        <w:t>3</w:t>
      </w:r>
      <w:r>
        <w:rPr>
          <w:rFonts w:hint="default" w:ascii="Times New Roman" w:hAnsi="Times New Roman" w:eastAsia="方正仿宋_GBK" w:cs="Times New Roman"/>
          <w:color w:val="auto"/>
          <w:sz w:val="28"/>
          <w:szCs w:val="28"/>
        </w:rPr>
        <w:t>)我们已详细阅读了</w:t>
      </w:r>
      <w:r>
        <w:rPr>
          <w:rFonts w:hint="default" w:ascii="Times New Roman" w:hAnsi="Times New Roman" w:eastAsia="方正仿宋_GBK" w:cs="Times New Roman"/>
          <w:color w:val="auto"/>
          <w:sz w:val="28"/>
          <w:szCs w:val="28"/>
          <w:lang w:eastAsia="zh-CN"/>
        </w:rPr>
        <w:t>比选</w:t>
      </w:r>
      <w:ins w:id="607" w:author="高宇含" w:date="2022-05-17T09:42:45Z">
        <w:r>
          <w:rPr>
            <w:rFonts w:hint="eastAsia" w:eastAsia="方正仿宋_GBK" w:cs="Times New Roman"/>
            <w:color w:val="auto"/>
            <w:sz w:val="28"/>
            <w:szCs w:val="28"/>
            <w:lang w:eastAsia="zh-CN"/>
          </w:rPr>
          <w:t>邀请</w:t>
        </w:r>
      </w:ins>
      <w:r>
        <w:rPr>
          <w:rFonts w:hint="default" w:ascii="Times New Roman" w:hAnsi="Times New Roman" w:eastAsia="方正仿宋_GBK" w:cs="Times New Roman"/>
          <w:color w:val="auto"/>
          <w:sz w:val="28"/>
          <w:szCs w:val="28"/>
        </w:rPr>
        <w:t>函全部内容，我们知道必须放弃提出含糊不清或误解的问题的权利。</w:t>
      </w:r>
    </w:p>
    <w:p>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color w:val="auto"/>
          <w:sz w:val="28"/>
          <w:szCs w:val="28"/>
          <w:lang w:val="en-US" w:eastAsia="zh-CN"/>
        </w:rPr>
        <w:t>4</w:t>
      </w:r>
      <w:r>
        <w:rPr>
          <w:rFonts w:hint="default" w:ascii="Times New Roman" w:hAnsi="Times New Roman" w:eastAsia="方正仿宋_GBK" w:cs="Times New Roman"/>
          <w:color w:val="auto"/>
          <w:sz w:val="28"/>
          <w:szCs w:val="28"/>
        </w:rPr>
        <w:t>)我们保证根据规定履行合同责任和义务，不得要求变更我司所报</w:t>
      </w:r>
      <w:ins w:id="608" w:author="高宇含 [2]" w:date="2023-09-20T17:37:16Z">
        <w:r>
          <w:rPr>
            <w:rFonts w:hint="eastAsia" w:eastAsia="方正仿宋_GBK" w:cs="Times New Roman"/>
            <w:color w:val="auto"/>
            <w:sz w:val="28"/>
            <w:szCs w:val="28"/>
            <w:lang w:eastAsia="zh-CN"/>
          </w:rPr>
          <w:t>综合单价</w:t>
        </w:r>
      </w:ins>
      <w:del w:id="609" w:author="高宇含 [2]" w:date="2023-09-20T17:37:18Z">
        <w:r>
          <w:rPr>
            <w:rFonts w:hint="eastAsia" w:eastAsia="方正仿宋_GBK" w:cs="Times New Roman"/>
            <w:color w:val="auto"/>
            <w:sz w:val="28"/>
            <w:szCs w:val="28"/>
            <w:lang w:val="en-US" w:eastAsia="zh-CN"/>
          </w:rPr>
          <w:delText>核算单价之</w:delText>
        </w:r>
      </w:del>
      <w:del w:id="610" w:author="高宇含 [2]" w:date="2023-09-20T17:37:18Z">
        <w:r>
          <w:rPr>
            <w:rFonts w:hint="eastAsia" w:ascii="Times New Roman" w:hAnsi="Times New Roman" w:eastAsia="方正仿宋_GBK" w:cs="Times New Roman"/>
            <w:color w:val="auto"/>
            <w:sz w:val="28"/>
            <w:szCs w:val="28"/>
            <w:lang w:eastAsia="zh-CN"/>
          </w:rPr>
          <w:delText>金额</w:delText>
        </w:r>
      </w:del>
      <w:r>
        <w:rPr>
          <w:rFonts w:hint="default" w:ascii="Times New Roman" w:hAnsi="Times New Roman" w:eastAsia="方正仿宋_GBK" w:cs="Times New Roman"/>
          <w:color w:val="auto"/>
          <w:sz w:val="28"/>
          <w:szCs w:val="28"/>
        </w:rPr>
        <w:t>。</w:t>
      </w:r>
    </w:p>
    <w:p>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w:t>
      </w:r>
      <w:r>
        <w:rPr>
          <w:rFonts w:hint="default" w:ascii="Times New Roman" w:hAnsi="Times New Roman" w:eastAsia="方正仿宋_GBK" w:cs="Times New Roman"/>
          <w:color w:val="auto"/>
          <w:sz w:val="28"/>
          <w:szCs w:val="28"/>
          <w:lang w:val="en-US" w:eastAsia="zh-CN"/>
        </w:rPr>
        <w:t>5</w:t>
      </w:r>
      <w:r>
        <w:rPr>
          <w:rFonts w:hint="default" w:ascii="Times New Roman" w:hAnsi="Times New Roman" w:eastAsia="方正仿宋_GBK" w:cs="Times New Roman"/>
          <w:color w:val="auto"/>
          <w:sz w:val="28"/>
          <w:szCs w:val="28"/>
        </w:rPr>
        <w:t>)本</w:t>
      </w:r>
      <w:r>
        <w:rPr>
          <w:rFonts w:hint="default" w:ascii="Times New Roman" w:hAnsi="Times New Roman" w:eastAsia="方正仿宋_GBK" w:cs="Times New Roman"/>
          <w:color w:val="auto"/>
          <w:sz w:val="28"/>
          <w:szCs w:val="28"/>
          <w:lang w:eastAsia="zh-CN"/>
        </w:rPr>
        <w:t>比选</w:t>
      </w:r>
      <w:r>
        <w:rPr>
          <w:rFonts w:hint="default" w:ascii="Times New Roman" w:hAnsi="Times New Roman" w:eastAsia="方正仿宋_GBK" w:cs="Times New Roman"/>
          <w:color w:val="auto"/>
          <w:sz w:val="28"/>
          <w:szCs w:val="28"/>
        </w:rPr>
        <w:t>函自开启之日起至项目全部完成之内有效。</w:t>
      </w:r>
    </w:p>
    <w:p>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 xml:space="preserve">报价人全称（公章）： </w:t>
      </w:r>
    </w:p>
    <w:p>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 xml:space="preserve">通信地址：                              </w:t>
      </w:r>
    </w:p>
    <w:p>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电话、传真：</w:t>
      </w:r>
    </w:p>
    <w:p>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 xml:space="preserve">报价人法定代表人或授权代理人签字 </w:t>
      </w:r>
    </w:p>
    <w:p>
      <w:pP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t xml:space="preserve">日期： </w:t>
      </w:r>
    </w:p>
    <w:p>
      <w:pPr>
        <w:jc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rPr>
        <w:br w:type="page"/>
      </w:r>
    </w:p>
    <w:p>
      <w:pPr>
        <w:jc w:val="center"/>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rPr>
        <w:t xml:space="preserve">格式二 </w:t>
      </w:r>
      <w:r>
        <w:rPr>
          <w:rFonts w:hint="default" w:ascii="Times New Roman" w:hAnsi="Times New Roman" w:eastAsia="方正仿宋_GBK" w:cs="Times New Roman"/>
          <w:color w:val="auto"/>
          <w:sz w:val="28"/>
          <w:szCs w:val="28"/>
          <w:lang w:eastAsia="zh-CN"/>
        </w:rPr>
        <w:t>报价清单</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pPr>
            <w:r>
              <w:rPr>
                <w:rFonts w:hint="eastAsia" w:eastAsia="方正仿宋_GBK" w:cs="Times New Roman"/>
                <w:color w:val="auto"/>
                <w:sz w:val="28"/>
                <w:szCs w:val="28"/>
                <w:lang w:val="en-US" w:eastAsia="zh-CN"/>
              </w:rPr>
              <w:t>序号</w:t>
            </w:r>
          </w:p>
        </w:tc>
        <w:tc>
          <w:tcPr>
            <w:tcW w:w="1420" w:type="dxa"/>
          </w:tcPr>
          <w:p>
            <w:pPr>
              <w:jc w:val="center"/>
            </w:pPr>
            <w:r>
              <w:rPr>
                <w:rFonts w:hint="eastAsia" w:eastAsia="方正仿宋_GBK" w:cs="Times New Roman"/>
                <w:color w:val="auto"/>
                <w:sz w:val="28"/>
                <w:szCs w:val="28"/>
                <w:lang w:val="en-US" w:eastAsia="zh-CN"/>
              </w:rPr>
              <w:t>清单名称</w:t>
            </w:r>
          </w:p>
        </w:tc>
        <w:tc>
          <w:tcPr>
            <w:tcW w:w="1420" w:type="dxa"/>
          </w:tcPr>
          <w:p>
            <w:pPr>
              <w:jc w:val="center"/>
            </w:pPr>
            <w:r>
              <w:rPr>
                <w:rFonts w:hint="eastAsia" w:eastAsia="方正仿宋_GBK" w:cs="Times New Roman"/>
                <w:color w:val="auto"/>
                <w:sz w:val="28"/>
                <w:szCs w:val="28"/>
                <w:lang w:val="en-US" w:eastAsia="zh-CN"/>
              </w:rPr>
              <w:t>数量</w:t>
            </w:r>
          </w:p>
        </w:tc>
        <w:tc>
          <w:tcPr>
            <w:tcW w:w="1420" w:type="dxa"/>
          </w:tcPr>
          <w:p>
            <w:pPr>
              <w:jc w:val="center"/>
            </w:pPr>
            <w:r>
              <w:rPr>
                <w:rFonts w:hint="eastAsia" w:eastAsia="方正仿宋_GBK" w:cs="Times New Roman"/>
                <w:color w:val="auto"/>
                <w:sz w:val="28"/>
                <w:szCs w:val="28"/>
                <w:lang w:val="en-US" w:eastAsia="zh-CN"/>
              </w:rPr>
              <w:t>单价（元）</w:t>
            </w:r>
          </w:p>
        </w:tc>
        <w:tc>
          <w:tcPr>
            <w:tcW w:w="1421" w:type="dxa"/>
          </w:tcPr>
          <w:p>
            <w:pPr>
              <w:jc w:val="center"/>
            </w:pPr>
            <w:r>
              <w:rPr>
                <w:rFonts w:hint="eastAsia" w:eastAsia="方正仿宋_GBK" w:cs="Times New Roman"/>
                <w:color w:val="auto"/>
                <w:sz w:val="28"/>
                <w:szCs w:val="28"/>
                <w:lang w:val="en-US" w:eastAsia="zh-CN"/>
              </w:rPr>
              <w:t>合价（元）</w:t>
            </w:r>
          </w:p>
        </w:tc>
        <w:tc>
          <w:tcPr>
            <w:tcW w:w="1421" w:type="dxa"/>
          </w:tcPr>
          <w:p>
            <w:pPr>
              <w:jc w:val="center"/>
            </w:pPr>
            <w:r>
              <w:rPr>
                <w:rFonts w:hint="eastAsia" w:eastAsia="方正仿宋_GBK" w:cs="Times New Roman"/>
                <w:color w:val="auto"/>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rFonts w:hint="eastAsia" w:eastAsia="方正仿宋_GBK" w:cs="Times New Roman"/>
                <w:color w:val="auto"/>
                <w:sz w:val="28"/>
                <w:szCs w:val="28"/>
                <w:lang w:val="en-US" w:eastAsia="zh-CN"/>
              </w:rPr>
            </w:pPr>
          </w:p>
        </w:tc>
        <w:tc>
          <w:tcPr>
            <w:tcW w:w="1420" w:type="dxa"/>
          </w:tcPr>
          <w:p>
            <w:pPr>
              <w:jc w:val="center"/>
              <w:rPr>
                <w:rFonts w:hint="eastAsia" w:eastAsia="方正仿宋_GBK" w:cs="Times New Roman"/>
                <w:color w:val="auto"/>
                <w:sz w:val="28"/>
                <w:szCs w:val="28"/>
                <w:lang w:val="en-US" w:eastAsia="zh-CN"/>
              </w:rPr>
            </w:pPr>
          </w:p>
        </w:tc>
        <w:tc>
          <w:tcPr>
            <w:tcW w:w="1420" w:type="dxa"/>
          </w:tcPr>
          <w:p>
            <w:pPr>
              <w:jc w:val="center"/>
              <w:rPr>
                <w:rFonts w:hint="eastAsia" w:eastAsia="方正仿宋_GBK" w:cs="Times New Roman"/>
                <w:color w:val="auto"/>
                <w:sz w:val="28"/>
                <w:szCs w:val="28"/>
                <w:lang w:val="en-US" w:eastAsia="zh-CN"/>
              </w:rPr>
            </w:pPr>
          </w:p>
        </w:tc>
        <w:tc>
          <w:tcPr>
            <w:tcW w:w="1420" w:type="dxa"/>
          </w:tcPr>
          <w:p>
            <w:pPr>
              <w:jc w:val="center"/>
              <w:rPr>
                <w:rFonts w:hint="eastAsia" w:eastAsia="方正仿宋_GBK" w:cs="Times New Roman"/>
                <w:color w:val="auto"/>
                <w:sz w:val="28"/>
                <w:szCs w:val="28"/>
                <w:lang w:val="en-US" w:eastAsia="zh-CN"/>
              </w:rPr>
            </w:pPr>
          </w:p>
        </w:tc>
        <w:tc>
          <w:tcPr>
            <w:tcW w:w="1421" w:type="dxa"/>
          </w:tcPr>
          <w:p>
            <w:pPr>
              <w:jc w:val="center"/>
              <w:rPr>
                <w:rFonts w:hint="eastAsia" w:eastAsia="方正仿宋_GBK" w:cs="Times New Roman"/>
                <w:color w:val="auto"/>
                <w:sz w:val="28"/>
                <w:szCs w:val="28"/>
                <w:lang w:val="en-US" w:eastAsia="zh-CN"/>
              </w:rPr>
            </w:pPr>
          </w:p>
        </w:tc>
        <w:tc>
          <w:tcPr>
            <w:tcW w:w="1421" w:type="dxa"/>
          </w:tcPr>
          <w:p>
            <w:pPr>
              <w:jc w:val="center"/>
              <w:rPr>
                <w:rFonts w:hint="eastAsia" w:eastAsia="方正仿宋_GBK" w:cs="Times New Roman"/>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rFonts w:hint="eastAsia" w:eastAsia="方正仿宋_GBK" w:cs="Times New Roman"/>
                <w:color w:val="auto"/>
                <w:sz w:val="28"/>
                <w:szCs w:val="28"/>
                <w:lang w:val="en-US" w:eastAsia="zh-CN"/>
              </w:rPr>
            </w:pPr>
          </w:p>
        </w:tc>
        <w:tc>
          <w:tcPr>
            <w:tcW w:w="1420" w:type="dxa"/>
          </w:tcPr>
          <w:p>
            <w:pPr>
              <w:jc w:val="center"/>
              <w:rPr>
                <w:rFonts w:hint="eastAsia" w:eastAsia="方正仿宋_GBK" w:cs="Times New Roman"/>
                <w:color w:val="auto"/>
                <w:sz w:val="28"/>
                <w:szCs w:val="28"/>
                <w:lang w:val="en-US" w:eastAsia="zh-CN"/>
              </w:rPr>
            </w:pPr>
          </w:p>
        </w:tc>
        <w:tc>
          <w:tcPr>
            <w:tcW w:w="1420" w:type="dxa"/>
          </w:tcPr>
          <w:p>
            <w:pPr>
              <w:jc w:val="center"/>
              <w:rPr>
                <w:rFonts w:hint="eastAsia" w:eastAsia="方正仿宋_GBK" w:cs="Times New Roman"/>
                <w:color w:val="auto"/>
                <w:sz w:val="28"/>
                <w:szCs w:val="28"/>
                <w:lang w:val="en-US" w:eastAsia="zh-CN"/>
              </w:rPr>
            </w:pPr>
          </w:p>
        </w:tc>
        <w:tc>
          <w:tcPr>
            <w:tcW w:w="1420" w:type="dxa"/>
          </w:tcPr>
          <w:p>
            <w:pPr>
              <w:jc w:val="center"/>
              <w:rPr>
                <w:rFonts w:hint="eastAsia" w:eastAsia="方正仿宋_GBK" w:cs="Times New Roman"/>
                <w:color w:val="auto"/>
                <w:sz w:val="28"/>
                <w:szCs w:val="28"/>
                <w:lang w:val="en-US" w:eastAsia="zh-CN"/>
              </w:rPr>
            </w:pPr>
          </w:p>
        </w:tc>
        <w:tc>
          <w:tcPr>
            <w:tcW w:w="1421" w:type="dxa"/>
          </w:tcPr>
          <w:p>
            <w:pPr>
              <w:jc w:val="center"/>
              <w:rPr>
                <w:rFonts w:hint="eastAsia" w:eastAsia="方正仿宋_GBK" w:cs="Times New Roman"/>
                <w:color w:val="auto"/>
                <w:sz w:val="28"/>
                <w:szCs w:val="28"/>
                <w:lang w:val="en-US" w:eastAsia="zh-CN"/>
              </w:rPr>
            </w:pPr>
          </w:p>
        </w:tc>
        <w:tc>
          <w:tcPr>
            <w:tcW w:w="1421" w:type="dxa"/>
          </w:tcPr>
          <w:p>
            <w:pPr>
              <w:jc w:val="center"/>
              <w:rPr>
                <w:rFonts w:hint="eastAsia" w:eastAsia="方正仿宋_GBK" w:cs="Times New Roman"/>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rFonts w:hint="eastAsia" w:eastAsia="方正仿宋_GBK" w:cs="Times New Roman"/>
                <w:color w:val="auto"/>
                <w:sz w:val="28"/>
                <w:szCs w:val="28"/>
                <w:lang w:val="en-US" w:eastAsia="zh-CN"/>
              </w:rPr>
            </w:pPr>
          </w:p>
        </w:tc>
        <w:tc>
          <w:tcPr>
            <w:tcW w:w="1420" w:type="dxa"/>
          </w:tcPr>
          <w:p>
            <w:pPr>
              <w:jc w:val="center"/>
              <w:rPr>
                <w:rFonts w:hint="eastAsia" w:eastAsia="方正仿宋_GBK" w:cs="Times New Roman"/>
                <w:color w:val="auto"/>
                <w:sz w:val="28"/>
                <w:szCs w:val="28"/>
                <w:lang w:val="en-US" w:eastAsia="zh-CN"/>
              </w:rPr>
            </w:pPr>
          </w:p>
        </w:tc>
        <w:tc>
          <w:tcPr>
            <w:tcW w:w="1420" w:type="dxa"/>
          </w:tcPr>
          <w:p>
            <w:pPr>
              <w:jc w:val="center"/>
              <w:rPr>
                <w:rFonts w:hint="eastAsia" w:eastAsia="方正仿宋_GBK" w:cs="Times New Roman"/>
                <w:color w:val="auto"/>
                <w:sz w:val="28"/>
                <w:szCs w:val="28"/>
                <w:lang w:val="en-US" w:eastAsia="zh-CN"/>
              </w:rPr>
            </w:pPr>
          </w:p>
        </w:tc>
        <w:tc>
          <w:tcPr>
            <w:tcW w:w="1420" w:type="dxa"/>
          </w:tcPr>
          <w:p>
            <w:pPr>
              <w:jc w:val="center"/>
              <w:rPr>
                <w:rFonts w:hint="eastAsia" w:eastAsia="方正仿宋_GBK" w:cs="Times New Roman"/>
                <w:color w:val="auto"/>
                <w:sz w:val="28"/>
                <w:szCs w:val="28"/>
                <w:lang w:val="en-US" w:eastAsia="zh-CN"/>
              </w:rPr>
            </w:pPr>
          </w:p>
        </w:tc>
        <w:tc>
          <w:tcPr>
            <w:tcW w:w="1421" w:type="dxa"/>
          </w:tcPr>
          <w:p>
            <w:pPr>
              <w:jc w:val="center"/>
              <w:rPr>
                <w:rFonts w:hint="eastAsia" w:eastAsia="方正仿宋_GBK" w:cs="Times New Roman"/>
                <w:color w:val="auto"/>
                <w:sz w:val="28"/>
                <w:szCs w:val="28"/>
                <w:lang w:val="en-US" w:eastAsia="zh-CN"/>
              </w:rPr>
            </w:pPr>
          </w:p>
        </w:tc>
        <w:tc>
          <w:tcPr>
            <w:tcW w:w="1421" w:type="dxa"/>
          </w:tcPr>
          <w:p>
            <w:pPr>
              <w:jc w:val="center"/>
              <w:rPr>
                <w:rFonts w:hint="eastAsia" w:eastAsia="方正仿宋_GBK" w:cs="Times New Roman"/>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rFonts w:hint="eastAsia" w:eastAsia="方正仿宋_GBK" w:cs="Times New Roman"/>
                <w:color w:val="auto"/>
                <w:sz w:val="28"/>
                <w:szCs w:val="28"/>
                <w:lang w:val="en-US" w:eastAsia="zh-CN"/>
              </w:rPr>
            </w:pPr>
          </w:p>
        </w:tc>
        <w:tc>
          <w:tcPr>
            <w:tcW w:w="1420" w:type="dxa"/>
          </w:tcPr>
          <w:p>
            <w:pPr>
              <w:jc w:val="center"/>
              <w:rPr>
                <w:rFonts w:hint="eastAsia" w:eastAsia="方正仿宋_GBK" w:cs="Times New Roman"/>
                <w:color w:val="auto"/>
                <w:sz w:val="28"/>
                <w:szCs w:val="28"/>
                <w:lang w:val="en-US" w:eastAsia="zh-CN"/>
              </w:rPr>
            </w:pPr>
          </w:p>
        </w:tc>
        <w:tc>
          <w:tcPr>
            <w:tcW w:w="1420" w:type="dxa"/>
          </w:tcPr>
          <w:p>
            <w:pPr>
              <w:jc w:val="center"/>
              <w:rPr>
                <w:rFonts w:hint="eastAsia" w:eastAsia="方正仿宋_GBK" w:cs="Times New Roman"/>
                <w:color w:val="auto"/>
                <w:sz w:val="28"/>
                <w:szCs w:val="28"/>
                <w:lang w:val="en-US" w:eastAsia="zh-CN"/>
              </w:rPr>
            </w:pPr>
          </w:p>
        </w:tc>
        <w:tc>
          <w:tcPr>
            <w:tcW w:w="1420" w:type="dxa"/>
          </w:tcPr>
          <w:p>
            <w:pPr>
              <w:jc w:val="center"/>
              <w:rPr>
                <w:rFonts w:hint="eastAsia" w:eastAsia="方正仿宋_GBK" w:cs="Times New Roman"/>
                <w:color w:val="auto"/>
                <w:sz w:val="28"/>
                <w:szCs w:val="28"/>
                <w:lang w:val="en-US" w:eastAsia="zh-CN"/>
              </w:rPr>
            </w:pPr>
          </w:p>
        </w:tc>
        <w:tc>
          <w:tcPr>
            <w:tcW w:w="1421" w:type="dxa"/>
          </w:tcPr>
          <w:p>
            <w:pPr>
              <w:jc w:val="center"/>
              <w:rPr>
                <w:rFonts w:hint="eastAsia" w:eastAsia="方正仿宋_GBK" w:cs="Times New Roman"/>
                <w:color w:val="auto"/>
                <w:sz w:val="28"/>
                <w:szCs w:val="28"/>
                <w:lang w:val="en-US" w:eastAsia="zh-CN"/>
              </w:rPr>
            </w:pPr>
          </w:p>
        </w:tc>
        <w:tc>
          <w:tcPr>
            <w:tcW w:w="1421" w:type="dxa"/>
          </w:tcPr>
          <w:p>
            <w:pPr>
              <w:jc w:val="center"/>
              <w:rPr>
                <w:rFonts w:hint="eastAsia" w:eastAsia="方正仿宋_GBK" w:cs="Times New Roman"/>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rFonts w:hint="eastAsia" w:eastAsia="方正仿宋_GBK" w:cs="Times New Roman"/>
                <w:color w:val="auto"/>
                <w:sz w:val="28"/>
                <w:szCs w:val="28"/>
                <w:lang w:val="en-US" w:eastAsia="zh-CN"/>
              </w:rPr>
            </w:pPr>
          </w:p>
        </w:tc>
        <w:tc>
          <w:tcPr>
            <w:tcW w:w="1420" w:type="dxa"/>
          </w:tcPr>
          <w:p>
            <w:pPr>
              <w:jc w:val="center"/>
              <w:rPr>
                <w:rFonts w:hint="eastAsia" w:eastAsia="方正仿宋_GBK" w:cs="Times New Roman"/>
                <w:color w:val="auto"/>
                <w:sz w:val="28"/>
                <w:szCs w:val="28"/>
                <w:lang w:val="en-US" w:eastAsia="zh-CN"/>
              </w:rPr>
            </w:pPr>
          </w:p>
        </w:tc>
        <w:tc>
          <w:tcPr>
            <w:tcW w:w="1420" w:type="dxa"/>
          </w:tcPr>
          <w:p>
            <w:pPr>
              <w:jc w:val="center"/>
              <w:rPr>
                <w:rFonts w:hint="eastAsia" w:eastAsia="方正仿宋_GBK" w:cs="Times New Roman"/>
                <w:color w:val="auto"/>
                <w:sz w:val="28"/>
                <w:szCs w:val="28"/>
                <w:lang w:val="en-US" w:eastAsia="zh-CN"/>
              </w:rPr>
            </w:pPr>
          </w:p>
        </w:tc>
        <w:tc>
          <w:tcPr>
            <w:tcW w:w="1420" w:type="dxa"/>
          </w:tcPr>
          <w:p>
            <w:pPr>
              <w:jc w:val="center"/>
              <w:rPr>
                <w:rFonts w:hint="eastAsia" w:eastAsia="方正仿宋_GBK" w:cs="Times New Roman"/>
                <w:color w:val="auto"/>
                <w:sz w:val="28"/>
                <w:szCs w:val="28"/>
                <w:lang w:val="en-US" w:eastAsia="zh-CN"/>
              </w:rPr>
            </w:pPr>
          </w:p>
        </w:tc>
        <w:tc>
          <w:tcPr>
            <w:tcW w:w="1421" w:type="dxa"/>
          </w:tcPr>
          <w:p>
            <w:pPr>
              <w:jc w:val="center"/>
              <w:rPr>
                <w:rFonts w:hint="eastAsia" w:eastAsia="方正仿宋_GBK" w:cs="Times New Roman"/>
                <w:color w:val="auto"/>
                <w:sz w:val="28"/>
                <w:szCs w:val="28"/>
                <w:lang w:val="en-US" w:eastAsia="zh-CN"/>
              </w:rPr>
            </w:pPr>
          </w:p>
        </w:tc>
        <w:tc>
          <w:tcPr>
            <w:tcW w:w="1421" w:type="dxa"/>
          </w:tcPr>
          <w:p>
            <w:pPr>
              <w:jc w:val="center"/>
              <w:rPr>
                <w:rFonts w:hint="eastAsia" w:eastAsia="方正仿宋_GBK" w:cs="Times New Roman"/>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rFonts w:hint="eastAsia" w:eastAsia="方正仿宋_GBK" w:cs="Times New Roman"/>
                <w:color w:val="auto"/>
                <w:sz w:val="28"/>
                <w:szCs w:val="28"/>
                <w:lang w:val="en-US" w:eastAsia="zh-CN"/>
              </w:rPr>
            </w:pPr>
          </w:p>
        </w:tc>
        <w:tc>
          <w:tcPr>
            <w:tcW w:w="1420" w:type="dxa"/>
          </w:tcPr>
          <w:p>
            <w:pPr>
              <w:jc w:val="center"/>
              <w:rPr>
                <w:rFonts w:hint="eastAsia" w:eastAsia="方正仿宋_GBK" w:cs="Times New Roman"/>
                <w:color w:val="auto"/>
                <w:sz w:val="28"/>
                <w:szCs w:val="28"/>
                <w:lang w:val="en-US" w:eastAsia="zh-CN"/>
              </w:rPr>
            </w:pPr>
          </w:p>
        </w:tc>
        <w:tc>
          <w:tcPr>
            <w:tcW w:w="1420" w:type="dxa"/>
          </w:tcPr>
          <w:p>
            <w:pPr>
              <w:jc w:val="center"/>
              <w:rPr>
                <w:rFonts w:hint="eastAsia" w:eastAsia="方正仿宋_GBK" w:cs="Times New Roman"/>
                <w:color w:val="auto"/>
                <w:sz w:val="28"/>
                <w:szCs w:val="28"/>
                <w:lang w:val="en-US" w:eastAsia="zh-CN"/>
              </w:rPr>
            </w:pPr>
          </w:p>
        </w:tc>
        <w:tc>
          <w:tcPr>
            <w:tcW w:w="1420" w:type="dxa"/>
          </w:tcPr>
          <w:p>
            <w:pPr>
              <w:jc w:val="center"/>
              <w:rPr>
                <w:rFonts w:hint="eastAsia" w:eastAsia="方正仿宋_GBK" w:cs="Times New Roman"/>
                <w:color w:val="auto"/>
                <w:sz w:val="28"/>
                <w:szCs w:val="28"/>
                <w:lang w:val="en-US" w:eastAsia="zh-CN"/>
              </w:rPr>
            </w:pPr>
          </w:p>
        </w:tc>
        <w:tc>
          <w:tcPr>
            <w:tcW w:w="1421" w:type="dxa"/>
          </w:tcPr>
          <w:p>
            <w:pPr>
              <w:jc w:val="center"/>
              <w:rPr>
                <w:rFonts w:hint="eastAsia" w:eastAsia="方正仿宋_GBK" w:cs="Times New Roman"/>
                <w:color w:val="auto"/>
                <w:sz w:val="28"/>
                <w:szCs w:val="28"/>
                <w:lang w:val="en-US" w:eastAsia="zh-CN"/>
              </w:rPr>
            </w:pPr>
          </w:p>
        </w:tc>
        <w:tc>
          <w:tcPr>
            <w:tcW w:w="1421" w:type="dxa"/>
          </w:tcPr>
          <w:p>
            <w:pPr>
              <w:jc w:val="center"/>
              <w:rPr>
                <w:rFonts w:hint="eastAsia" w:eastAsia="方正仿宋_GBK" w:cs="Times New Roman"/>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rFonts w:hint="eastAsia" w:eastAsia="方正仿宋_GBK" w:cs="Times New Roman"/>
                <w:color w:val="auto"/>
                <w:sz w:val="28"/>
                <w:szCs w:val="28"/>
                <w:lang w:val="en-US" w:eastAsia="zh-CN"/>
              </w:rPr>
            </w:pPr>
          </w:p>
        </w:tc>
        <w:tc>
          <w:tcPr>
            <w:tcW w:w="1420" w:type="dxa"/>
          </w:tcPr>
          <w:p>
            <w:pPr>
              <w:jc w:val="center"/>
              <w:rPr>
                <w:rFonts w:hint="eastAsia" w:eastAsia="方正仿宋_GBK" w:cs="Times New Roman"/>
                <w:color w:val="auto"/>
                <w:sz w:val="28"/>
                <w:szCs w:val="28"/>
                <w:lang w:val="en-US" w:eastAsia="zh-CN"/>
              </w:rPr>
            </w:pPr>
          </w:p>
        </w:tc>
        <w:tc>
          <w:tcPr>
            <w:tcW w:w="1420" w:type="dxa"/>
          </w:tcPr>
          <w:p>
            <w:pPr>
              <w:jc w:val="center"/>
              <w:rPr>
                <w:rFonts w:hint="eastAsia" w:eastAsia="方正仿宋_GBK" w:cs="Times New Roman"/>
                <w:color w:val="auto"/>
                <w:sz w:val="28"/>
                <w:szCs w:val="28"/>
                <w:lang w:val="en-US" w:eastAsia="zh-CN"/>
              </w:rPr>
            </w:pPr>
          </w:p>
        </w:tc>
        <w:tc>
          <w:tcPr>
            <w:tcW w:w="1420" w:type="dxa"/>
          </w:tcPr>
          <w:p>
            <w:pPr>
              <w:jc w:val="center"/>
              <w:rPr>
                <w:rFonts w:hint="eastAsia" w:eastAsia="方正仿宋_GBK" w:cs="Times New Roman"/>
                <w:color w:val="auto"/>
                <w:sz w:val="28"/>
                <w:szCs w:val="28"/>
                <w:lang w:val="en-US" w:eastAsia="zh-CN"/>
              </w:rPr>
            </w:pPr>
          </w:p>
        </w:tc>
        <w:tc>
          <w:tcPr>
            <w:tcW w:w="1421" w:type="dxa"/>
          </w:tcPr>
          <w:p>
            <w:pPr>
              <w:jc w:val="center"/>
              <w:rPr>
                <w:rFonts w:hint="eastAsia" w:eastAsia="方正仿宋_GBK" w:cs="Times New Roman"/>
                <w:color w:val="auto"/>
                <w:sz w:val="28"/>
                <w:szCs w:val="28"/>
                <w:lang w:val="en-US" w:eastAsia="zh-CN"/>
              </w:rPr>
            </w:pPr>
          </w:p>
        </w:tc>
        <w:tc>
          <w:tcPr>
            <w:tcW w:w="1421" w:type="dxa"/>
          </w:tcPr>
          <w:p>
            <w:pPr>
              <w:jc w:val="center"/>
              <w:rPr>
                <w:rFonts w:hint="eastAsia" w:eastAsia="方正仿宋_GBK" w:cs="Times New Roman"/>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rFonts w:hint="eastAsia" w:eastAsia="方正仿宋_GBK" w:cs="Times New Roman"/>
                <w:color w:val="auto"/>
                <w:sz w:val="28"/>
                <w:szCs w:val="28"/>
                <w:lang w:val="en-US" w:eastAsia="zh-CN"/>
              </w:rPr>
            </w:pPr>
          </w:p>
        </w:tc>
        <w:tc>
          <w:tcPr>
            <w:tcW w:w="1420" w:type="dxa"/>
          </w:tcPr>
          <w:p>
            <w:pPr>
              <w:jc w:val="center"/>
              <w:rPr>
                <w:rFonts w:hint="eastAsia" w:eastAsia="方正仿宋_GBK" w:cs="Times New Roman"/>
                <w:color w:val="auto"/>
                <w:sz w:val="28"/>
                <w:szCs w:val="28"/>
                <w:lang w:val="en-US" w:eastAsia="zh-CN"/>
              </w:rPr>
            </w:pPr>
          </w:p>
        </w:tc>
        <w:tc>
          <w:tcPr>
            <w:tcW w:w="1420" w:type="dxa"/>
          </w:tcPr>
          <w:p>
            <w:pPr>
              <w:jc w:val="center"/>
              <w:rPr>
                <w:rFonts w:hint="eastAsia" w:eastAsia="方正仿宋_GBK" w:cs="Times New Roman"/>
                <w:color w:val="auto"/>
                <w:sz w:val="28"/>
                <w:szCs w:val="28"/>
                <w:lang w:val="en-US" w:eastAsia="zh-CN"/>
              </w:rPr>
            </w:pPr>
          </w:p>
        </w:tc>
        <w:tc>
          <w:tcPr>
            <w:tcW w:w="1420" w:type="dxa"/>
          </w:tcPr>
          <w:p>
            <w:pPr>
              <w:jc w:val="center"/>
              <w:rPr>
                <w:rFonts w:hint="eastAsia" w:eastAsia="方正仿宋_GBK" w:cs="Times New Roman"/>
                <w:color w:val="auto"/>
                <w:sz w:val="28"/>
                <w:szCs w:val="28"/>
                <w:lang w:val="en-US" w:eastAsia="zh-CN"/>
              </w:rPr>
            </w:pPr>
          </w:p>
        </w:tc>
        <w:tc>
          <w:tcPr>
            <w:tcW w:w="1421" w:type="dxa"/>
          </w:tcPr>
          <w:p>
            <w:pPr>
              <w:jc w:val="center"/>
              <w:rPr>
                <w:rFonts w:hint="eastAsia" w:eastAsia="方正仿宋_GBK" w:cs="Times New Roman"/>
                <w:color w:val="auto"/>
                <w:sz w:val="28"/>
                <w:szCs w:val="28"/>
                <w:lang w:val="en-US" w:eastAsia="zh-CN"/>
              </w:rPr>
            </w:pPr>
          </w:p>
        </w:tc>
        <w:tc>
          <w:tcPr>
            <w:tcW w:w="1421" w:type="dxa"/>
          </w:tcPr>
          <w:p>
            <w:pPr>
              <w:jc w:val="center"/>
              <w:rPr>
                <w:rFonts w:hint="eastAsia" w:eastAsia="方正仿宋_GBK" w:cs="Times New Roman"/>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rFonts w:hint="eastAsia" w:eastAsia="方正仿宋_GBK" w:cs="Times New Roman"/>
                <w:color w:val="auto"/>
                <w:sz w:val="28"/>
                <w:szCs w:val="28"/>
                <w:lang w:val="en-US" w:eastAsia="zh-CN"/>
              </w:rPr>
            </w:pPr>
          </w:p>
        </w:tc>
        <w:tc>
          <w:tcPr>
            <w:tcW w:w="1420" w:type="dxa"/>
          </w:tcPr>
          <w:p>
            <w:pPr>
              <w:jc w:val="center"/>
              <w:rPr>
                <w:rFonts w:hint="eastAsia" w:eastAsia="方正仿宋_GBK" w:cs="Times New Roman"/>
                <w:color w:val="auto"/>
                <w:sz w:val="28"/>
                <w:szCs w:val="28"/>
                <w:lang w:val="en-US" w:eastAsia="zh-CN"/>
              </w:rPr>
            </w:pPr>
          </w:p>
        </w:tc>
        <w:tc>
          <w:tcPr>
            <w:tcW w:w="1420" w:type="dxa"/>
          </w:tcPr>
          <w:p>
            <w:pPr>
              <w:jc w:val="center"/>
              <w:rPr>
                <w:rFonts w:hint="eastAsia" w:eastAsia="方正仿宋_GBK" w:cs="Times New Roman"/>
                <w:color w:val="auto"/>
                <w:sz w:val="28"/>
                <w:szCs w:val="28"/>
                <w:lang w:val="en-US" w:eastAsia="zh-CN"/>
              </w:rPr>
            </w:pPr>
          </w:p>
        </w:tc>
        <w:tc>
          <w:tcPr>
            <w:tcW w:w="1420" w:type="dxa"/>
          </w:tcPr>
          <w:p>
            <w:pPr>
              <w:jc w:val="center"/>
              <w:rPr>
                <w:rFonts w:hint="eastAsia" w:eastAsia="方正仿宋_GBK" w:cs="Times New Roman"/>
                <w:color w:val="auto"/>
                <w:sz w:val="28"/>
                <w:szCs w:val="28"/>
                <w:lang w:val="en-US" w:eastAsia="zh-CN"/>
              </w:rPr>
            </w:pPr>
          </w:p>
        </w:tc>
        <w:tc>
          <w:tcPr>
            <w:tcW w:w="1421" w:type="dxa"/>
          </w:tcPr>
          <w:p>
            <w:pPr>
              <w:jc w:val="center"/>
              <w:rPr>
                <w:rFonts w:hint="eastAsia" w:eastAsia="方正仿宋_GBK" w:cs="Times New Roman"/>
                <w:color w:val="auto"/>
                <w:sz w:val="28"/>
                <w:szCs w:val="28"/>
                <w:lang w:val="en-US" w:eastAsia="zh-CN"/>
              </w:rPr>
            </w:pPr>
          </w:p>
        </w:tc>
        <w:tc>
          <w:tcPr>
            <w:tcW w:w="1421" w:type="dxa"/>
          </w:tcPr>
          <w:p>
            <w:pPr>
              <w:jc w:val="center"/>
              <w:rPr>
                <w:rFonts w:hint="eastAsia" w:eastAsia="方正仿宋_GBK" w:cs="Times New Roman"/>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rFonts w:hint="eastAsia" w:eastAsia="方正仿宋_GBK" w:cs="Times New Roman"/>
                <w:color w:val="auto"/>
                <w:sz w:val="28"/>
                <w:szCs w:val="28"/>
                <w:lang w:val="en-US" w:eastAsia="zh-CN"/>
              </w:rPr>
            </w:pPr>
          </w:p>
        </w:tc>
        <w:tc>
          <w:tcPr>
            <w:tcW w:w="1420" w:type="dxa"/>
          </w:tcPr>
          <w:p>
            <w:pPr>
              <w:jc w:val="center"/>
              <w:rPr>
                <w:rFonts w:hint="eastAsia" w:eastAsia="方正仿宋_GBK" w:cs="Times New Roman"/>
                <w:color w:val="auto"/>
                <w:sz w:val="28"/>
                <w:szCs w:val="28"/>
                <w:lang w:val="en-US" w:eastAsia="zh-CN"/>
              </w:rPr>
            </w:pPr>
          </w:p>
        </w:tc>
        <w:tc>
          <w:tcPr>
            <w:tcW w:w="1420" w:type="dxa"/>
          </w:tcPr>
          <w:p>
            <w:pPr>
              <w:jc w:val="center"/>
              <w:rPr>
                <w:rFonts w:hint="eastAsia" w:eastAsia="方正仿宋_GBK" w:cs="Times New Roman"/>
                <w:color w:val="auto"/>
                <w:sz w:val="28"/>
                <w:szCs w:val="28"/>
                <w:lang w:val="en-US" w:eastAsia="zh-CN"/>
              </w:rPr>
            </w:pPr>
          </w:p>
        </w:tc>
        <w:tc>
          <w:tcPr>
            <w:tcW w:w="1420" w:type="dxa"/>
          </w:tcPr>
          <w:p>
            <w:pPr>
              <w:jc w:val="center"/>
              <w:rPr>
                <w:rFonts w:hint="eastAsia" w:eastAsia="方正仿宋_GBK" w:cs="Times New Roman"/>
                <w:color w:val="auto"/>
                <w:sz w:val="28"/>
                <w:szCs w:val="28"/>
                <w:lang w:val="en-US" w:eastAsia="zh-CN"/>
              </w:rPr>
            </w:pPr>
          </w:p>
        </w:tc>
        <w:tc>
          <w:tcPr>
            <w:tcW w:w="1421" w:type="dxa"/>
          </w:tcPr>
          <w:p>
            <w:pPr>
              <w:jc w:val="center"/>
              <w:rPr>
                <w:rFonts w:hint="eastAsia" w:eastAsia="方正仿宋_GBK" w:cs="Times New Roman"/>
                <w:color w:val="auto"/>
                <w:sz w:val="28"/>
                <w:szCs w:val="28"/>
                <w:lang w:val="en-US" w:eastAsia="zh-CN"/>
              </w:rPr>
            </w:pPr>
          </w:p>
        </w:tc>
        <w:tc>
          <w:tcPr>
            <w:tcW w:w="1421" w:type="dxa"/>
          </w:tcPr>
          <w:p>
            <w:pPr>
              <w:jc w:val="center"/>
              <w:rPr>
                <w:rFonts w:hint="eastAsia" w:eastAsia="方正仿宋_GBK" w:cs="Times New Roman"/>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tcPr>
          <w:p>
            <w:pPr>
              <w:jc w:val="center"/>
              <w:rPr>
                <w:rFonts w:hint="eastAsia" w:eastAsia="方正仿宋_GBK" w:cs="Times New Roman"/>
                <w:color w:val="auto"/>
                <w:sz w:val="28"/>
                <w:szCs w:val="28"/>
                <w:lang w:val="en-US" w:eastAsia="zh-CN"/>
              </w:rPr>
            </w:pPr>
          </w:p>
        </w:tc>
        <w:tc>
          <w:tcPr>
            <w:tcW w:w="1420" w:type="dxa"/>
          </w:tcPr>
          <w:p>
            <w:pPr>
              <w:jc w:val="center"/>
              <w:rPr>
                <w:rFonts w:hint="eastAsia" w:eastAsia="方正仿宋_GBK" w:cs="Times New Roman"/>
                <w:color w:val="auto"/>
                <w:sz w:val="28"/>
                <w:szCs w:val="28"/>
                <w:lang w:val="en-US" w:eastAsia="zh-CN"/>
              </w:rPr>
            </w:pPr>
          </w:p>
        </w:tc>
        <w:tc>
          <w:tcPr>
            <w:tcW w:w="1420" w:type="dxa"/>
          </w:tcPr>
          <w:p>
            <w:pPr>
              <w:jc w:val="center"/>
              <w:rPr>
                <w:rFonts w:hint="eastAsia" w:eastAsia="方正仿宋_GBK" w:cs="Times New Roman"/>
                <w:color w:val="auto"/>
                <w:sz w:val="28"/>
                <w:szCs w:val="28"/>
                <w:lang w:val="en-US" w:eastAsia="zh-CN"/>
              </w:rPr>
            </w:pPr>
          </w:p>
        </w:tc>
        <w:tc>
          <w:tcPr>
            <w:tcW w:w="1420" w:type="dxa"/>
          </w:tcPr>
          <w:p>
            <w:pPr>
              <w:jc w:val="center"/>
              <w:rPr>
                <w:rFonts w:hint="eastAsia" w:eastAsia="方正仿宋_GBK" w:cs="Times New Roman"/>
                <w:color w:val="auto"/>
                <w:sz w:val="28"/>
                <w:szCs w:val="28"/>
                <w:lang w:val="en-US" w:eastAsia="zh-CN"/>
              </w:rPr>
            </w:pPr>
          </w:p>
        </w:tc>
        <w:tc>
          <w:tcPr>
            <w:tcW w:w="1421" w:type="dxa"/>
          </w:tcPr>
          <w:p>
            <w:pPr>
              <w:jc w:val="center"/>
              <w:rPr>
                <w:rFonts w:hint="eastAsia" w:eastAsia="方正仿宋_GBK" w:cs="Times New Roman"/>
                <w:color w:val="auto"/>
                <w:sz w:val="28"/>
                <w:szCs w:val="28"/>
                <w:lang w:val="en-US" w:eastAsia="zh-CN"/>
              </w:rPr>
            </w:pPr>
          </w:p>
        </w:tc>
        <w:tc>
          <w:tcPr>
            <w:tcW w:w="1421" w:type="dxa"/>
          </w:tcPr>
          <w:p>
            <w:pPr>
              <w:jc w:val="center"/>
              <w:rPr>
                <w:rFonts w:hint="eastAsia" w:eastAsia="方正仿宋_GBK" w:cs="Times New Roman"/>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0" w:type="dxa"/>
            <w:gridSpan w:val="3"/>
          </w:tcPr>
          <w:p>
            <w:pPr>
              <w:jc w:val="center"/>
              <w:rPr>
                <w:rFonts w:hint="eastAsia" w:eastAsia="方正仿宋_GBK" w:cs="Times New Roman"/>
                <w:color w:val="auto"/>
                <w:sz w:val="28"/>
                <w:szCs w:val="28"/>
                <w:lang w:val="en-US" w:eastAsia="zh-CN"/>
              </w:rPr>
            </w:pPr>
            <w:r>
              <w:rPr>
                <w:rFonts w:hint="eastAsia" w:eastAsia="方正仿宋_GBK" w:cs="Times New Roman"/>
                <w:color w:val="auto"/>
                <w:sz w:val="28"/>
                <w:szCs w:val="28"/>
                <w:lang w:val="en-US" w:eastAsia="zh-CN"/>
              </w:rPr>
              <w:t>合计（元）</w:t>
            </w:r>
          </w:p>
        </w:tc>
        <w:tc>
          <w:tcPr>
            <w:tcW w:w="4262" w:type="dxa"/>
            <w:gridSpan w:val="3"/>
          </w:tcPr>
          <w:p>
            <w:pPr>
              <w:jc w:val="center"/>
              <w:rPr>
                <w:rFonts w:hint="eastAsia" w:eastAsia="方正仿宋_GBK" w:cs="Times New Roman"/>
                <w:color w:val="auto"/>
                <w:sz w:val="28"/>
                <w:szCs w:val="28"/>
                <w:lang w:val="en-US" w:eastAsia="zh-CN"/>
              </w:rPr>
            </w:pPr>
          </w:p>
        </w:tc>
      </w:tr>
    </w:tbl>
    <w:p>
      <w:pP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以</w:t>
      </w:r>
      <w:r>
        <w:rPr>
          <w:rFonts w:hint="default" w:ascii="Times New Roman" w:hAnsi="Times New Roman" w:eastAsia="方正仿宋_GBK" w:cs="Times New Roman"/>
          <w:color w:val="auto"/>
          <w:sz w:val="28"/>
          <w:szCs w:val="28"/>
          <w:highlight w:val="none"/>
          <w:lang w:val="en-US" w:eastAsia="zh-CN"/>
        </w:rPr>
        <w:t>招标人</w:t>
      </w:r>
      <w:r>
        <w:rPr>
          <w:rFonts w:hint="default" w:ascii="Times New Roman" w:hAnsi="Times New Roman" w:eastAsia="方正仿宋_GBK" w:cs="Times New Roman"/>
          <w:color w:val="auto"/>
          <w:sz w:val="28"/>
          <w:szCs w:val="28"/>
          <w:lang w:val="en-US" w:eastAsia="zh-CN"/>
        </w:rPr>
        <w:t>提供的清单格式为准。</w:t>
      </w:r>
    </w:p>
    <w:p>
      <w:pPr>
        <w:jc w:val="both"/>
        <w:rPr>
          <w:rFonts w:hint="default" w:ascii="Times New Roman" w:hAnsi="Times New Roman" w:eastAsia="方正仿宋_GBK" w:cs="Times New Roman"/>
          <w:color w:val="auto"/>
          <w:sz w:val="28"/>
          <w:szCs w:val="28"/>
        </w:rPr>
      </w:pPr>
    </w:p>
    <w:p>
      <w:pPr>
        <w:jc w:val="center"/>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br w:type="page"/>
      </w:r>
    </w:p>
    <w:p>
      <w:pPr>
        <w:jc w:val="center"/>
        <w:rPr>
          <w:rFonts w:hint="default" w:ascii="Times New Roman" w:hAnsi="Times New Roman" w:eastAsia="方正仿宋_GBK" w:cs="Times New Roman"/>
          <w:b/>
          <w:color w:val="auto"/>
          <w:kern w:val="0"/>
          <w:sz w:val="24"/>
        </w:rPr>
      </w:pPr>
      <w:r>
        <w:rPr>
          <w:rFonts w:hint="default" w:ascii="Times New Roman" w:hAnsi="Times New Roman" w:eastAsia="方正仿宋_GBK" w:cs="Times New Roman"/>
          <w:color w:val="auto"/>
          <w:sz w:val="28"/>
          <w:szCs w:val="28"/>
          <w:lang w:eastAsia="zh-CN"/>
        </w:rPr>
        <w:t>格式三</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rPr>
        <w:t>法定代表人授权</w:t>
      </w:r>
      <w:r>
        <w:rPr>
          <w:rFonts w:hint="default" w:ascii="Times New Roman" w:hAnsi="Times New Roman" w:eastAsia="方正仿宋_GBK" w:cs="Times New Roman"/>
          <w:color w:val="auto"/>
          <w:sz w:val="28"/>
          <w:szCs w:val="28"/>
          <w:lang w:eastAsia="zh-CN"/>
        </w:rPr>
        <w:t>委托</w:t>
      </w:r>
      <w:r>
        <w:rPr>
          <w:rFonts w:hint="default" w:ascii="Times New Roman" w:hAnsi="Times New Roman" w:eastAsia="方正仿宋_GBK" w:cs="Times New Roman"/>
          <w:color w:val="auto"/>
          <w:sz w:val="28"/>
          <w:szCs w:val="28"/>
        </w:rPr>
        <w:t>书</w:t>
      </w:r>
    </w:p>
    <w:p>
      <w:pPr>
        <w:widowControl/>
        <w:snapToGrid w:val="0"/>
        <w:spacing w:before="100" w:beforeAutospacing="1" w:after="100" w:afterAutospacing="1" w:line="360" w:lineRule="auto"/>
        <w:jc w:val="left"/>
        <w:textAlignment w:val="bottom"/>
        <w:rPr>
          <w:rFonts w:hint="default" w:ascii="Times New Roman" w:hAnsi="Times New Roman" w:eastAsia="方正仿宋_GBK" w:cs="Times New Roman"/>
          <w:bCs/>
          <w:color w:val="auto"/>
          <w:kern w:val="0"/>
          <w:sz w:val="28"/>
          <w:szCs w:val="28"/>
        </w:rPr>
      </w:pPr>
      <w:r>
        <w:rPr>
          <w:rFonts w:hint="default" w:ascii="Times New Roman" w:hAnsi="Times New Roman" w:eastAsia="方正仿宋_GBK" w:cs="Times New Roman"/>
          <w:bCs/>
          <w:color w:val="auto"/>
          <w:kern w:val="0"/>
          <w:sz w:val="28"/>
          <w:szCs w:val="28"/>
        </w:rPr>
        <w:t> </w:t>
      </w:r>
      <w:r>
        <w:rPr>
          <w:rFonts w:hint="default" w:ascii="Times New Roman" w:hAnsi="Times New Roman" w:eastAsia="方正仿宋_GBK" w:cs="Times New Roman"/>
          <w:bCs/>
          <w:color w:val="auto"/>
          <w:kern w:val="0"/>
          <w:sz w:val="28"/>
          <w:szCs w:val="28"/>
          <w:lang w:val="en-US" w:eastAsia="zh-CN"/>
        </w:rPr>
        <w:t xml:space="preserve">   </w:t>
      </w:r>
      <w:r>
        <w:rPr>
          <w:rFonts w:hint="default" w:ascii="Times New Roman" w:hAnsi="Times New Roman" w:eastAsia="方正仿宋_GBK" w:cs="Times New Roman"/>
          <w:bCs/>
          <w:color w:val="auto"/>
          <w:kern w:val="0"/>
          <w:sz w:val="28"/>
          <w:szCs w:val="28"/>
        </w:rPr>
        <w:t> 本授权书声明：注册于</w:t>
      </w:r>
      <w:r>
        <w:rPr>
          <w:rFonts w:hint="default" w:ascii="Times New Roman" w:hAnsi="Times New Roman" w:eastAsia="方正仿宋_GBK" w:cs="Times New Roman"/>
          <w:bCs/>
          <w:color w:val="auto"/>
          <w:kern w:val="0"/>
          <w:sz w:val="28"/>
          <w:szCs w:val="28"/>
          <w:u w:val="single"/>
        </w:rPr>
        <w:t>                       （注册地址）</w:t>
      </w:r>
      <w:r>
        <w:rPr>
          <w:rFonts w:hint="default" w:ascii="Times New Roman" w:hAnsi="Times New Roman" w:eastAsia="方正仿宋_GBK" w:cs="Times New Roman"/>
          <w:bCs/>
          <w:color w:val="auto"/>
          <w:kern w:val="0"/>
          <w:sz w:val="28"/>
          <w:szCs w:val="28"/>
        </w:rPr>
        <w:t>的</w:t>
      </w:r>
      <w:r>
        <w:rPr>
          <w:rFonts w:hint="default" w:ascii="Times New Roman" w:hAnsi="Times New Roman" w:eastAsia="方正仿宋_GBK" w:cs="Times New Roman"/>
          <w:bCs/>
          <w:color w:val="auto"/>
          <w:kern w:val="0"/>
          <w:sz w:val="28"/>
          <w:szCs w:val="28"/>
          <w:u w:val="single"/>
        </w:rPr>
        <w:t>                    （公司名称）</w:t>
      </w:r>
      <w:r>
        <w:rPr>
          <w:rFonts w:hint="default" w:ascii="Times New Roman" w:hAnsi="Times New Roman" w:eastAsia="方正仿宋_GBK" w:cs="Times New Roman"/>
          <w:bCs/>
          <w:color w:val="auto"/>
          <w:kern w:val="0"/>
          <w:sz w:val="28"/>
          <w:szCs w:val="28"/>
        </w:rPr>
        <w:t>公司的在下面签字的</w:t>
      </w:r>
      <w:r>
        <w:rPr>
          <w:rFonts w:hint="default" w:ascii="Times New Roman" w:hAnsi="Times New Roman" w:eastAsia="方正仿宋_GBK" w:cs="Times New Roman"/>
          <w:bCs/>
          <w:color w:val="auto"/>
          <w:kern w:val="0"/>
          <w:sz w:val="28"/>
          <w:szCs w:val="28"/>
          <w:u w:val="single"/>
        </w:rPr>
        <w:t xml:space="preserve">         </w:t>
      </w:r>
      <w:r>
        <w:rPr>
          <w:rFonts w:hint="default" w:ascii="Times New Roman" w:hAnsi="Times New Roman" w:eastAsia="方正仿宋_GBK" w:cs="Times New Roman"/>
          <w:bCs/>
          <w:color w:val="auto"/>
          <w:kern w:val="0"/>
          <w:sz w:val="28"/>
          <w:szCs w:val="28"/>
        </w:rPr>
        <w:t>（法定代表人姓名、职务）代表本公司授权在下面签字的</w:t>
      </w:r>
      <w:r>
        <w:rPr>
          <w:rFonts w:hint="default" w:ascii="Times New Roman" w:hAnsi="Times New Roman" w:eastAsia="方正仿宋_GBK" w:cs="Times New Roman"/>
          <w:bCs/>
          <w:i/>
          <w:iCs/>
          <w:color w:val="auto"/>
          <w:kern w:val="0"/>
          <w:sz w:val="28"/>
          <w:szCs w:val="28"/>
          <w:u w:val="single"/>
        </w:rPr>
        <w:t xml:space="preserve">      </w:t>
      </w:r>
      <w:r>
        <w:rPr>
          <w:rFonts w:hint="default" w:ascii="Times New Roman" w:hAnsi="Times New Roman" w:eastAsia="方正仿宋_GBK" w:cs="Times New Roman"/>
          <w:bCs/>
          <w:i w:val="0"/>
          <w:iCs w:val="0"/>
          <w:color w:val="auto"/>
          <w:kern w:val="0"/>
          <w:sz w:val="28"/>
          <w:szCs w:val="28"/>
          <w:u w:val="none"/>
          <w:lang w:eastAsia="zh-CN"/>
        </w:rPr>
        <w:t>（</w:t>
      </w:r>
      <w:r>
        <w:rPr>
          <w:rFonts w:hint="default" w:ascii="Times New Roman" w:hAnsi="Times New Roman" w:eastAsia="方正仿宋_GBK" w:cs="Times New Roman"/>
          <w:bCs/>
          <w:color w:val="auto"/>
          <w:kern w:val="0"/>
          <w:sz w:val="28"/>
          <w:szCs w:val="28"/>
        </w:rPr>
        <w:t>被授权人的姓名、职务）为本公司的合法代理人，</w:t>
      </w:r>
      <w:ins w:id="611" w:author="高宇含 [2]" w:date="2023-09-20T17:37:42Z">
        <w:r>
          <w:rPr>
            <w:rFonts w:hint="default" w:ascii="Times New Roman" w:hAnsi="Times New Roman" w:eastAsia="方正仿宋_GBK" w:cs="Times New Roman"/>
            <w:bCs/>
            <w:color w:val="auto"/>
            <w:kern w:val="0"/>
            <w:sz w:val="28"/>
            <w:szCs w:val="28"/>
          </w:rPr>
          <w:t>重庆城市综合交通枢纽(集团)有限公司档案数字化竞争性比选</w:t>
        </w:r>
      </w:ins>
      <w:del w:id="612" w:author="高宇含 [2]" w:date="2023-09-20T17:37:42Z">
        <w:r>
          <w:rPr>
            <w:rFonts w:hint="default" w:ascii="Times New Roman" w:hAnsi="Times New Roman" w:eastAsia="方正仿宋_GBK" w:cs="Times New Roman"/>
            <w:bCs/>
            <w:color w:val="auto"/>
            <w:kern w:val="0"/>
            <w:sz w:val="28"/>
            <w:szCs w:val="28"/>
          </w:rPr>
          <w:delText>就</w:delText>
        </w:r>
      </w:del>
      <w:del w:id="613" w:author="高宇含 [2]" w:date="2023-09-20T17:37:42Z">
        <w:r>
          <w:rPr>
            <w:rFonts w:hint="default" w:ascii="Times New Roman" w:hAnsi="Times New Roman" w:eastAsia="方正仿宋_GBK" w:cs="Times New Roman"/>
            <w:b w:val="0"/>
            <w:bCs/>
            <w:color w:val="auto"/>
            <w:kern w:val="0"/>
            <w:sz w:val="28"/>
            <w:szCs w:val="28"/>
            <w:lang w:val="en-US" w:eastAsia="zh-CN"/>
          </w:rPr>
          <w:delText>xxxxx</w:delText>
        </w:r>
      </w:del>
      <w:del w:id="614" w:author="高宇含 [2]" w:date="2023-09-20T17:37:42Z">
        <w:r>
          <w:rPr>
            <w:rFonts w:hint="default" w:ascii="Times New Roman" w:hAnsi="Times New Roman" w:eastAsia="方正仿宋_GBK" w:cs="Times New Roman"/>
            <w:bCs/>
            <w:color w:val="auto"/>
            <w:kern w:val="0"/>
            <w:sz w:val="28"/>
            <w:szCs w:val="28"/>
          </w:rPr>
          <w:delText>项目</w:delText>
        </w:r>
      </w:del>
      <w:r>
        <w:rPr>
          <w:rFonts w:hint="default" w:ascii="Times New Roman" w:hAnsi="Times New Roman" w:eastAsia="方正仿宋_GBK" w:cs="Times New Roman"/>
          <w:bCs/>
          <w:color w:val="auto"/>
          <w:kern w:val="0"/>
          <w:sz w:val="28"/>
          <w:szCs w:val="28"/>
        </w:rPr>
        <w:t>的报价以及合同的谈判、签约、执行、完成等全权负责，以本公司名义处理一切与之有关的事务。</w:t>
      </w:r>
    </w:p>
    <w:p>
      <w:pPr>
        <w:widowControl/>
        <w:snapToGrid w:val="0"/>
        <w:spacing w:before="100" w:beforeAutospacing="1" w:after="100" w:afterAutospacing="1" w:line="360" w:lineRule="auto"/>
        <w:ind w:firstLine="560" w:firstLineChars="200"/>
        <w:jc w:val="left"/>
        <w:textAlignment w:val="bottom"/>
        <w:rPr>
          <w:rFonts w:hint="default" w:ascii="Times New Roman" w:hAnsi="Times New Roman" w:eastAsia="方正仿宋_GBK" w:cs="Times New Roman"/>
          <w:bCs/>
          <w:color w:val="auto"/>
          <w:kern w:val="0"/>
          <w:sz w:val="28"/>
          <w:szCs w:val="28"/>
        </w:rPr>
      </w:pPr>
      <w:r>
        <w:rPr>
          <w:rFonts w:hint="default" w:ascii="Times New Roman" w:hAnsi="Times New Roman" w:eastAsia="方正仿宋_GBK" w:cs="Times New Roman"/>
          <w:bCs/>
          <w:color w:val="auto"/>
          <w:kern w:val="0"/>
          <w:sz w:val="28"/>
          <w:szCs w:val="28"/>
        </w:rPr>
        <w:t>本授权书于    年   月   日签字生效，特此声明。</w:t>
      </w:r>
    </w:p>
    <w:p>
      <w:pPr>
        <w:widowControl/>
        <w:snapToGrid w:val="0"/>
        <w:spacing w:before="100" w:beforeAutospacing="1" w:after="100" w:afterAutospacing="1" w:line="252" w:lineRule="atLeast"/>
        <w:jc w:val="left"/>
        <w:textAlignment w:val="bottom"/>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 xml:space="preserve">报价单位名称（盖章）：          </w:t>
      </w:r>
    </w:p>
    <w:p>
      <w:pPr>
        <w:widowControl/>
        <w:snapToGrid w:val="0"/>
        <w:spacing w:before="100" w:beforeAutospacing="1" w:after="100" w:afterAutospacing="1" w:line="252" w:lineRule="atLeast"/>
        <w:jc w:val="left"/>
        <w:textAlignment w:val="bottom"/>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报价单位地址：</w:t>
      </w:r>
    </w:p>
    <w:p>
      <w:pPr>
        <w:widowControl/>
        <w:snapToGrid w:val="0"/>
        <w:spacing w:before="100" w:beforeAutospacing="1" w:after="100" w:afterAutospacing="1" w:line="252" w:lineRule="atLeast"/>
        <w:jc w:val="left"/>
        <w:textAlignment w:val="bottom"/>
        <w:rPr>
          <w:rFonts w:hint="default" w:ascii="Times New Roman" w:hAnsi="Times New Roman" w:eastAsia="方正仿宋_GBK" w:cs="Times New Roman"/>
          <w:color w:val="auto"/>
          <w:kern w:val="0"/>
          <w:sz w:val="28"/>
          <w:szCs w:val="28"/>
        </w:rPr>
      </w:pPr>
      <w:r>
        <w:rPr>
          <w:rFonts w:hint="default" w:ascii="Times New Roman" w:hAnsi="Times New Roman" w:eastAsia="方正仿宋_GBK" w:cs="Times New Roman"/>
          <w:color w:val="auto"/>
          <w:kern w:val="0"/>
          <w:sz w:val="28"/>
          <w:szCs w:val="28"/>
        </w:rPr>
        <w:t xml:space="preserve">授权人（法定代表人）签字：                     </w:t>
      </w:r>
    </w:p>
    <w:p>
      <w:pPr>
        <w:widowControl/>
        <w:snapToGrid w:val="0"/>
        <w:spacing w:before="100" w:beforeAutospacing="1" w:after="100" w:afterAutospacing="1" w:line="252" w:lineRule="atLeast"/>
        <w:jc w:val="left"/>
        <w:textAlignment w:val="bottom"/>
        <w:rPr>
          <w:rFonts w:hint="default" w:ascii="Times New Roman" w:hAnsi="Times New Roman" w:eastAsia="方正仿宋_GBK" w:cs="Times New Roman"/>
          <w:bCs/>
          <w:color w:val="auto"/>
          <w:kern w:val="0"/>
          <w:sz w:val="28"/>
          <w:szCs w:val="28"/>
        </w:rPr>
      </w:pPr>
      <w:r>
        <w:rPr>
          <w:rFonts w:hint="default" w:ascii="Times New Roman" w:hAnsi="Times New Roman" w:eastAsia="方正仿宋_GBK" w:cs="Times New Roman"/>
          <w:color w:val="auto"/>
          <w:kern w:val="0"/>
          <w:sz w:val="28"/>
          <w:szCs w:val="28"/>
        </w:rPr>
        <w:t>被授权人（代理人）签字：  </w:t>
      </w:r>
      <w:r>
        <w:rPr>
          <w:rFonts w:hint="default" w:ascii="Times New Roman" w:hAnsi="Times New Roman" w:eastAsia="方正仿宋_GBK" w:cs="Times New Roman"/>
          <w:color w:val="auto"/>
          <w:kern w:val="0"/>
          <w:sz w:val="32"/>
          <w:szCs w:val="32"/>
        </w:rPr>
        <w:t> </w:t>
      </w:r>
    </w:p>
    <w:p>
      <w:pPr>
        <w:widowControl/>
        <w:snapToGrid w:val="0"/>
        <w:spacing w:before="100" w:beforeAutospacing="1" w:after="100" w:afterAutospacing="1" w:line="252" w:lineRule="atLeast"/>
        <w:ind w:firstLine="480"/>
        <w:jc w:val="left"/>
        <w:textAlignment w:val="bottom"/>
        <w:rPr>
          <w:rFonts w:hint="default" w:ascii="Times New Roman" w:hAnsi="Times New Roman" w:eastAsia="方正仿宋_GBK" w:cs="Times New Roman"/>
          <w:b/>
          <w:color w:val="auto"/>
          <w:kern w:val="0"/>
          <w:sz w:val="28"/>
          <w:szCs w:val="28"/>
        </w:rPr>
      </w:pPr>
      <w:r>
        <w:rPr>
          <w:rFonts w:hint="default" w:ascii="Times New Roman" w:hAnsi="Times New Roman" w:eastAsia="方正仿宋_GBK" w:cs="Times New Roman"/>
          <w:b/>
          <w:color w:val="auto"/>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2641600</wp:posOffset>
                </wp:positionH>
                <wp:positionV relativeFrom="paragraph">
                  <wp:posOffset>147320</wp:posOffset>
                </wp:positionV>
                <wp:extent cx="2971800" cy="2278380"/>
                <wp:effectExtent l="4445" t="4445" r="10795" b="18415"/>
                <wp:wrapNone/>
                <wp:docPr id="2" name="文本框 2"/>
                <wp:cNvGraphicFramePr/>
                <a:graphic xmlns:a="http://schemas.openxmlformats.org/drawingml/2006/main">
                  <a:graphicData uri="http://schemas.microsoft.com/office/word/2010/wordprocessingShape">
                    <wps:wsp>
                      <wps:cNvSpPr txBox="1"/>
                      <wps:spPr>
                        <a:xfrm>
                          <a:off x="0" y="0"/>
                          <a:ext cx="2971800" cy="22783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_GB2312" w:hAnsi="仿宋_GB2312" w:eastAsia="仿宋_GB2312" w:cs="仿宋_GB2312"/>
                              </w:rPr>
                            </w:pPr>
                            <w:r>
                              <w:rPr>
                                <w:rFonts w:hint="eastAsia" w:ascii="仿宋_GB2312" w:hAnsi="仿宋_GB2312" w:eastAsia="仿宋_GB2312" w:cs="仿宋_GB2312"/>
                              </w:rPr>
                              <w:t>被授权人身份证复印件</w:t>
                            </w:r>
                            <w:ins w:id="615" w:author="高宇含 [2]" w:date="2023-09-20T17:37:56Z">
                              <w:r>
                                <w:rPr>
                                  <w:rFonts w:hint="eastAsia" w:ascii="仿宋_GB2312" w:hAnsi="仿宋_GB2312" w:eastAsia="仿宋_GB2312" w:cs="仿宋_GB2312"/>
                                  <w:lang w:eastAsia="zh-CN"/>
                                </w:rPr>
                                <w:t>（正反面）</w:t>
                              </w:r>
                            </w:ins>
                          </w:p>
                          <w:p/>
                        </w:txbxContent>
                      </wps:txbx>
                      <wps:bodyPr upright="1"/>
                    </wps:wsp>
                  </a:graphicData>
                </a:graphic>
              </wp:anchor>
            </w:drawing>
          </mc:Choice>
          <mc:Fallback>
            <w:pict>
              <v:shape id="_x0000_s1026" o:spid="_x0000_s1026" o:spt="202" type="#_x0000_t202" style="position:absolute;left:0pt;margin-left:208pt;margin-top:11.6pt;height:179.4pt;width:234pt;z-index:251660288;mso-width-relative:page;mso-height-relative:page;" fillcolor="#FFFFFF" filled="t" stroked="t" coordsize="21600,21600" o:gfxdata="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tBmdH2QAAAAoBAAAPAAAAAAAAAAEAIAAAACIAAABkcnMvZG93bnJldi54bWxQSwEC&#10;FAAUAAAACACHTuJAatFiWvMBAADpAwAADgAAAAAAAAABACAAAAAoAQAAZHJzL2Uyb0RvYy54bWxQ&#10;SwUGAAAAAAYABgBZAQAAjQUAAAAA&#10;">
                <v:fill on="t" focussize="0,0"/>
                <v:stroke color="#000000" joinstyle="miter"/>
                <v:imagedata o:title=""/>
                <o:lock v:ext="edit" aspectratio="f"/>
                <v:textbox>
                  <w:txbxContent>
                    <w:p>
                      <w:pPr>
                        <w:rPr>
                          <w:rFonts w:ascii="仿宋_GB2312" w:hAnsi="仿宋_GB2312" w:eastAsia="仿宋_GB2312" w:cs="仿宋_GB2312"/>
                        </w:rPr>
                      </w:pPr>
                      <w:r>
                        <w:rPr>
                          <w:rFonts w:hint="eastAsia" w:ascii="仿宋_GB2312" w:hAnsi="仿宋_GB2312" w:eastAsia="仿宋_GB2312" w:cs="仿宋_GB2312"/>
                        </w:rPr>
                        <w:t>被授权人身份证复印件</w:t>
                      </w:r>
                      <w:ins w:id="616" w:author="高宇含 [2]" w:date="2023-09-20T17:37:56Z">
                        <w:r>
                          <w:rPr>
                            <w:rFonts w:hint="eastAsia" w:ascii="仿宋_GB2312" w:hAnsi="仿宋_GB2312" w:eastAsia="仿宋_GB2312" w:cs="仿宋_GB2312"/>
                            <w:lang w:eastAsia="zh-CN"/>
                          </w:rPr>
                          <w:t>（正反面）</w:t>
                        </w:r>
                      </w:ins>
                    </w:p>
                    <w:p/>
                  </w:txbxContent>
                </v:textbox>
              </v:shape>
            </w:pict>
          </mc:Fallback>
        </mc:AlternateContent>
      </w:r>
      <w:r>
        <w:rPr>
          <w:rFonts w:hint="default" w:ascii="Times New Roman" w:hAnsi="Times New Roman" w:eastAsia="方正仿宋_GBK" w:cs="Times New Roman"/>
          <w:b/>
          <w:color w:val="auto"/>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140970</wp:posOffset>
                </wp:positionV>
                <wp:extent cx="2857500" cy="2278380"/>
                <wp:effectExtent l="4445" t="5080" r="18415" b="17780"/>
                <wp:wrapNone/>
                <wp:docPr id="1" name="文本框 1"/>
                <wp:cNvGraphicFramePr/>
                <a:graphic xmlns:a="http://schemas.openxmlformats.org/drawingml/2006/main">
                  <a:graphicData uri="http://schemas.microsoft.com/office/word/2010/wordprocessingShape">
                    <wps:wsp>
                      <wps:cNvSpPr txBox="1"/>
                      <wps:spPr>
                        <a:xfrm>
                          <a:off x="0" y="0"/>
                          <a:ext cx="2857500" cy="22783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_GB2312" w:hAnsi="仿宋_GB2312" w:eastAsia="仿宋_GB2312" w:cs="仿宋_GB2312"/>
                                <w:lang w:eastAsia="zh-CN"/>
                              </w:rPr>
                            </w:pPr>
                            <w:r>
                              <w:rPr>
                                <w:rFonts w:hint="eastAsia" w:ascii="仿宋_GB2312" w:hAnsi="仿宋_GB2312" w:eastAsia="仿宋_GB2312" w:cs="仿宋_GB2312"/>
                              </w:rPr>
                              <w:t>授权人身份证复印件</w:t>
                            </w:r>
                            <w:ins w:id="617" w:author="高宇含 [2]" w:date="2023-09-20T17:37:51Z">
                              <w:r>
                                <w:rPr>
                                  <w:rFonts w:hint="eastAsia" w:ascii="仿宋_GB2312" w:hAnsi="仿宋_GB2312" w:eastAsia="仿宋_GB2312" w:cs="仿宋_GB2312"/>
                                  <w:lang w:eastAsia="zh-CN"/>
                                </w:rPr>
                                <w:t>（</w:t>
                              </w:r>
                            </w:ins>
                            <w:ins w:id="618" w:author="高宇含 [2]" w:date="2023-09-20T17:37:52Z">
                              <w:r>
                                <w:rPr>
                                  <w:rFonts w:hint="eastAsia" w:ascii="仿宋_GB2312" w:hAnsi="仿宋_GB2312" w:eastAsia="仿宋_GB2312" w:cs="仿宋_GB2312"/>
                                  <w:lang w:eastAsia="zh-CN"/>
                                </w:rPr>
                                <w:t>正反面</w:t>
                              </w:r>
                            </w:ins>
                            <w:ins w:id="619" w:author="高宇含 [2]" w:date="2023-09-20T17:37:51Z">
                              <w:r>
                                <w:rPr>
                                  <w:rFonts w:hint="eastAsia" w:ascii="仿宋_GB2312" w:hAnsi="仿宋_GB2312" w:eastAsia="仿宋_GB2312" w:cs="仿宋_GB2312"/>
                                  <w:lang w:eastAsia="zh-CN"/>
                                </w:rPr>
                                <w:t>）</w:t>
                              </w:r>
                            </w:ins>
                          </w:p>
                        </w:txbxContent>
                      </wps:txbx>
                      <wps:bodyPr upright="1"/>
                    </wps:wsp>
                  </a:graphicData>
                </a:graphic>
              </wp:anchor>
            </w:drawing>
          </mc:Choice>
          <mc:Fallback>
            <w:pict>
              <v:shape id="_x0000_s1026" o:spid="_x0000_s1026" o:spt="202" type="#_x0000_t202" style="position:absolute;left:0pt;margin-left:-36pt;margin-top:11.1pt;height:179.4pt;width:225pt;z-index:251659264;mso-width-relative:page;mso-height-relative:page;" fillcolor="#FFFFFF" filled="t" stroked="t" coordsize="21600,21600" o:gfxdata="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nBNJvZAAAACgEAAA8AAAAAAAAAAQAgAAAAIgAAAGRycy9kb3ducmV2LnhtbFBLAQIU&#10;ABQAAAAIAIdO4kAqbX4C8gEAAOkDAAAOAAAAAAAAAAEAIAAAACgBAABkcnMvZTJvRG9jLnhtbFBL&#10;BQYAAAAABgAGAFkBAACMBQAAAAA=&#10;">
                <v:fill on="t" focussize="0,0"/>
                <v:stroke color="#000000" joinstyle="miter"/>
                <v:imagedata o:title=""/>
                <o:lock v:ext="edit" aspectratio="f"/>
                <v:textbox>
                  <w:txbxContent>
                    <w:p>
                      <w:pPr>
                        <w:rPr>
                          <w:rFonts w:hint="eastAsia" w:ascii="仿宋_GB2312" w:hAnsi="仿宋_GB2312" w:eastAsia="仿宋_GB2312" w:cs="仿宋_GB2312"/>
                          <w:lang w:eastAsia="zh-CN"/>
                        </w:rPr>
                      </w:pPr>
                      <w:r>
                        <w:rPr>
                          <w:rFonts w:hint="eastAsia" w:ascii="仿宋_GB2312" w:hAnsi="仿宋_GB2312" w:eastAsia="仿宋_GB2312" w:cs="仿宋_GB2312"/>
                        </w:rPr>
                        <w:t>授权人身份证复印件</w:t>
                      </w:r>
                      <w:ins w:id="620" w:author="高宇含 [2]" w:date="2023-09-20T17:37:51Z">
                        <w:r>
                          <w:rPr>
                            <w:rFonts w:hint="eastAsia" w:ascii="仿宋_GB2312" w:hAnsi="仿宋_GB2312" w:eastAsia="仿宋_GB2312" w:cs="仿宋_GB2312"/>
                            <w:lang w:eastAsia="zh-CN"/>
                          </w:rPr>
                          <w:t>（</w:t>
                        </w:r>
                      </w:ins>
                      <w:ins w:id="621" w:author="高宇含 [2]" w:date="2023-09-20T17:37:52Z">
                        <w:r>
                          <w:rPr>
                            <w:rFonts w:hint="eastAsia" w:ascii="仿宋_GB2312" w:hAnsi="仿宋_GB2312" w:eastAsia="仿宋_GB2312" w:cs="仿宋_GB2312"/>
                            <w:lang w:eastAsia="zh-CN"/>
                          </w:rPr>
                          <w:t>正反面</w:t>
                        </w:r>
                      </w:ins>
                      <w:ins w:id="622" w:author="高宇含 [2]" w:date="2023-09-20T17:37:51Z">
                        <w:r>
                          <w:rPr>
                            <w:rFonts w:hint="eastAsia" w:ascii="仿宋_GB2312" w:hAnsi="仿宋_GB2312" w:eastAsia="仿宋_GB2312" w:cs="仿宋_GB2312"/>
                            <w:lang w:eastAsia="zh-CN"/>
                          </w:rPr>
                          <w:t>）</w:t>
                        </w:r>
                      </w:ins>
                    </w:p>
                  </w:txbxContent>
                </v:textbox>
              </v:shape>
            </w:pict>
          </mc:Fallback>
        </mc:AlternateContent>
      </w:r>
    </w:p>
    <w:p>
      <w:pPr>
        <w:widowControl/>
        <w:snapToGrid w:val="0"/>
        <w:spacing w:before="100" w:beforeAutospacing="1" w:after="100" w:afterAutospacing="1" w:line="252" w:lineRule="atLeast"/>
        <w:ind w:firstLine="480"/>
        <w:jc w:val="left"/>
        <w:textAlignment w:val="bottom"/>
        <w:rPr>
          <w:rFonts w:hint="default" w:ascii="Times New Roman" w:hAnsi="Times New Roman" w:eastAsia="方正仿宋_GBK" w:cs="Times New Roman"/>
          <w:b/>
          <w:color w:val="auto"/>
          <w:kern w:val="0"/>
          <w:sz w:val="28"/>
          <w:szCs w:val="28"/>
        </w:rPr>
      </w:pPr>
    </w:p>
    <w:p>
      <w:pPr>
        <w:widowControl/>
        <w:snapToGrid w:val="0"/>
        <w:spacing w:before="100" w:beforeAutospacing="1" w:after="100" w:afterAutospacing="1" w:line="252" w:lineRule="atLeast"/>
        <w:ind w:firstLine="480"/>
        <w:jc w:val="left"/>
        <w:textAlignment w:val="bottom"/>
        <w:rPr>
          <w:rFonts w:hint="default" w:ascii="Times New Roman" w:hAnsi="Times New Roman" w:eastAsia="方正仿宋_GBK" w:cs="Times New Roman"/>
          <w:b/>
          <w:color w:val="auto"/>
          <w:kern w:val="0"/>
          <w:sz w:val="28"/>
          <w:szCs w:val="28"/>
        </w:rPr>
      </w:pPr>
    </w:p>
    <w:p>
      <w:pPr>
        <w:widowControl/>
        <w:snapToGrid w:val="0"/>
        <w:spacing w:before="100" w:beforeAutospacing="1" w:after="100" w:afterAutospacing="1" w:line="252" w:lineRule="atLeast"/>
        <w:ind w:firstLine="480"/>
        <w:jc w:val="left"/>
        <w:textAlignment w:val="bottom"/>
        <w:rPr>
          <w:rFonts w:hint="default" w:ascii="Times New Roman" w:hAnsi="Times New Roman" w:eastAsia="方正仿宋_GBK" w:cs="Times New Roman"/>
          <w:b w:val="0"/>
          <w:bCs/>
          <w:color w:val="auto"/>
          <w:kern w:val="0"/>
          <w:sz w:val="28"/>
          <w:szCs w:val="28"/>
          <w:lang w:val="en-US" w:eastAsia="zh-CN"/>
        </w:rPr>
      </w:pPr>
      <w:r>
        <w:rPr>
          <w:rFonts w:hint="default" w:ascii="Times New Roman" w:hAnsi="Times New Roman" w:eastAsia="方正仿宋_GBK" w:cs="Times New Roman"/>
          <w:b/>
          <w:color w:val="auto"/>
          <w:kern w:val="0"/>
          <w:sz w:val="28"/>
          <w:szCs w:val="28"/>
        </w:rPr>
        <w:t> </w:t>
      </w:r>
    </w:p>
    <w:p>
      <w:pPr>
        <w:widowControl/>
        <w:spacing w:before="100" w:beforeAutospacing="1" w:after="100" w:afterAutospacing="1" w:line="252" w:lineRule="atLeast"/>
        <w:jc w:val="both"/>
        <w:rPr>
          <w:rFonts w:hint="default" w:ascii="Times New Roman" w:hAnsi="Times New Roman" w:eastAsia="方正仿宋_GBK" w:cs="Times New Roman"/>
          <w:b/>
          <w:color w:val="auto"/>
          <w:kern w:val="0"/>
          <w:sz w:val="28"/>
          <w:szCs w:val="28"/>
          <w:lang w:eastAsia="zh-CN"/>
        </w:rPr>
      </w:pPr>
      <w:r>
        <w:rPr>
          <w:rFonts w:hint="default" w:ascii="Times New Roman" w:hAnsi="Times New Roman" w:eastAsia="方正仿宋_GBK" w:cs="Times New Roman"/>
          <w:b/>
          <w:color w:val="auto"/>
          <w:kern w:val="0"/>
          <w:sz w:val="28"/>
          <w:szCs w:val="28"/>
          <w:lang w:val="en-US" w:eastAsia="zh-CN"/>
        </w:rPr>
        <w:t xml:space="preserve">  </w:t>
      </w:r>
    </w:p>
    <w:p>
      <w:pPr>
        <w:rPr>
          <w:rFonts w:hint="default" w:ascii="Times New Roman" w:hAnsi="Times New Roman" w:eastAsia="方正仿宋_GBK" w:cs="Times New Roman"/>
          <w:color w:val="auto"/>
        </w:rPr>
      </w:pPr>
    </w:p>
    <w:p>
      <w:pPr>
        <w:rPr>
          <w:rFonts w:hint="default" w:ascii="Times New Roman" w:hAnsi="Times New Roman" w:eastAsia="方正仿宋_GBK" w:cs="Times New Roman"/>
          <w:color w:val="auto"/>
          <w:kern w:val="2"/>
          <w:sz w:val="21"/>
          <w:lang w:val="en-US" w:eastAsia="zh-CN" w:bidi="ar-SA"/>
        </w:rPr>
      </w:pPr>
    </w:p>
    <w:p>
      <w:pPr>
        <w:rPr>
          <w:rFonts w:hint="default" w:ascii="Times New Roman" w:hAnsi="Times New Roman" w:eastAsia="方正仿宋_GBK" w:cs="Times New Roman"/>
          <w:color w:val="auto"/>
          <w:kern w:val="2"/>
          <w:sz w:val="21"/>
          <w:lang w:val="en-US" w:eastAsia="zh-CN" w:bidi="ar-SA"/>
        </w:rPr>
      </w:pPr>
    </w:p>
    <w:p>
      <w:pPr>
        <w:rPr>
          <w:rFonts w:hint="default" w:ascii="Times New Roman" w:hAnsi="Times New Roman" w:eastAsia="方正仿宋_GBK" w:cs="Times New Roman"/>
          <w:color w:val="auto"/>
          <w:kern w:val="2"/>
          <w:sz w:val="21"/>
          <w:lang w:val="en-US" w:eastAsia="zh-CN" w:bidi="ar-SA"/>
        </w:rPr>
      </w:pPr>
    </w:p>
    <w:p>
      <w:pPr>
        <w:rPr>
          <w:rFonts w:hint="default" w:ascii="Times New Roman" w:hAnsi="Times New Roman" w:eastAsia="方正仿宋_GBK" w:cs="Times New Roman"/>
          <w:color w:val="auto"/>
          <w:kern w:val="2"/>
          <w:sz w:val="21"/>
          <w:lang w:val="en-US" w:eastAsia="zh-CN" w:bidi="ar-SA"/>
        </w:rPr>
      </w:pPr>
    </w:p>
    <w:p>
      <w:pPr>
        <w:tabs>
          <w:tab w:val="left" w:pos="8300"/>
        </w:tabs>
        <w:wordWrap w:val="0"/>
        <w:autoSpaceDE w:val="0"/>
        <w:autoSpaceDN w:val="0"/>
        <w:adjustRightInd w:val="0"/>
        <w:spacing w:line="312" w:lineRule="auto"/>
        <w:ind w:right="-20"/>
        <w:jc w:val="left"/>
        <w:rPr>
          <w:rFonts w:hint="eastAsia" w:ascii="仿宋" w:hAnsi="仿宋" w:eastAsia="仿宋" w:cs="仿宋"/>
          <w:snapToGrid w:val="0"/>
          <w:kern w:val="0"/>
          <w:sz w:val="28"/>
          <w:szCs w:val="28"/>
          <w:lang w:eastAsia="zh-CN"/>
        </w:rPr>
      </w:pPr>
      <w:r>
        <w:rPr>
          <w:rFonts w:hint="eastAsia" w:ascii="仿宋" w:hAnsi="仿宋" w:eastAsia="仿宋" w:cs="仿宋"/>
          <w:snapToGrid w:val="0"/>
          <w:kern w:val="0"/>
          <w:sz w:val="28"/>
          <w:szCs w:val="28"/>
          <w:lang w:eastAsia="zh-CN"/>
        </w:rPr>
        <w:br w:type="page"/>
      </w:r>
    </w:p>
    <w:p>
      <w:pPr>
        <w:tabs>
          <w:tab w:val="left" w:pos="8300"/>
        </w:tabs>
        <w:wordWrap w:val="0"/>
        <w:autoSpaceDE w:val="0"/>
        <w:autoSpaceDN w:val="0"/>
        <w:adjustRightInd w:val="0"/>
        <w:spacing w:line="312" w:lineRule="auto"/>
        <w:ind w:right="-20"/>
        <w:jc w:val="center"/>
        <w:rPr>
          <w:rFonts w:hint="eastAsia" w:ascii="仿宋" w:hAnsi="仿宋" w:eastAsia="仿宋" w:cs="仿宋"/>
          <w:snapToGrid w:val="0"/>
          <w:kern w:val="0"/>
          <w:sz w:val="28"/>
          <w:szCs w:val="28"/>
          <w:lang w:val="en-US" w:eastAsia="zh-CN"/>
        </w:rPr>
      </w:pPr>
      <w:r>
        <w:rPr>
          <w:rFonts w:hint="eastAsia" w:ascii="仿宋" w:hAnsi="仿宋" w:eastAsia="仿宋" w:cs="仿宋"/>
          <w:snapToGrid w:val="0"/>
          <w:kern w:val="0"/>
          <w:sz w:val="28"/>
          <w:szCs w:val="28"/>
          <w:lang w:eastAsia="zh-CN"/>
        </w:rPr>
        <w:t>格式四</w:t>
      </w:r>
      <w:r>
        <w:rPr>
          <w:rFonts w:hint="eastAsia" w:ascii="仿宋" w:hAnsi="仿宋" w:eastAsia="仿宋" w:cs="仿宋"/>
          <w:snapToGrid w:val="0"/>
          <w:kern w:val="0"/>
          <w:sz w:val="28"/>
          <w:szCs w:val="28"/>
          <w:lang w:val="en-US" w:eastAsia="zh-CN"/>
        </w:rPr>
        <w:t xml:space="preserve">  业绩证明材料</w:t>
      </w:r>
    </w:p>
    <w:tbl>
      <w:tblPr>
        <w:tblStyle w:val="10"/>
        <w:tblW w:w="8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2"/>
        <w:gridCol w:w="6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pPr>
              <w:tabs>
                <w:tab w:val="left" w:pos="8300"/>
              </w:tabs>
              <w:wordWrap w:val="0"/>
              <w:autoSpaceDE w:val="0"/>
              <w:autoSpaceDN w:val="0"/>
              <w:adjustRightInd w:val="0"/>
              <w:spacing w:line="312" w:lineRule="auto"/>
              <w:ind w:right="-20"/>
              <w:jc w:val="left"/>
              <w:rPr>
                <w:rFonts w:hint="eastAsia" w:ascii="仿宋" w:hAnsi="仿宋" w:eastAsia="仿宋" w:cs="仿宋"/>
                <w:snapToGrid w:val="0"/>
                <w:kern w:val="0"/>
                <w:sz w:val="28"/>
                <w:szCs w:val="28"/>
                <w:lang w:val="en-US" w:eastAsia="zh-CN"/>
              </w:rPr>
            </w:pPr>
            <w:r>
              <w:rPr>
                <w:rFonts w:hint="eastAsia" w:ascii="仿宋" w:hAnsi="仿宋" w:eastAsia="仿宋" w:cs="仿宋"/>
                <w:snapToGrid w:val="0"/>
                <w:kern w:val="0"/>
                <w:sz w:val="28"/>
                <w:szCs w:val="28"/>
                <w:lang w:val="en-US" w:eastAsia="zh-CN"/>
              </w:rPr>
              <w:t>项目名称</w:t>
            </w:r>
          </w:p>
        </w:tc>
        <w:tc>
          <w:tcPr>
            <w:tcW w:w="6522" w:type="dxa"/>
          </w:tcPr>
          <w:p>
            <w:pPr>
              <w:tabs>
                <w:tab w:val="left" w:pos="8300"/>
              </w:tabs>
              <w:wordWrap w:val="0"/>
              <w:autoSpaceDE w:val="0"/>
              <w:autoSpaceDN w:val="0"/>
              <w:adjustRightInd w:val="0"/>
              <w:spacing w:line="312" w:lineRule="auto"/>
              <w:ind w:right="-20"/>
              <w:jc w:val="left"/>
              <w:rPr>
                <w:rFonts w:hint="eastAsia" w:ascii="仿宋" w:hAnsi="仿宋" w:eastAsia="仿宋" w:cs="仿宋"/>
                <w:snapToGrid w:val="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pPr>
              <w:pStyle w:val="2"/>
              <w:ind w:left="0" w:leftChars="0" w:firstLine="0" w:firstLineChars="0"/>
              <w:rPr>
                <w:rFonts w:hint="eastAsia" w:ascii="仿宋" w:hAnsi="仿宋" w:eastAsia="仿宋" w:cs="仿宋"/>
                <w:snapToGrid w:val="0"/>
                <w:kern w:val="0"/>
                <w:sz w:val="28"/>
                <w:szCs w:val="28"/>
                <w:lang w:val="en-US" w:eastAsia="zh-CN"/>
              </w:rPr>
            </w:pPr>
            <w:r>
              <w:rPr>
                <w:rFonts w:hint="eastAsia" w:ascii="仿宋" w:hAnsi="仿宋" w:eastAsia="仿宋" w:cs="仿宋"/>
                <w:snapToGrid w:val="0"/>
                <w:kern w:val="0"/>
                <w:sz w:val="28"/>
                <w:szCs w:val="28"/>
                <w:lang w:val="en-US" w:eastAsia="zh-CN"/>
              </w:rPr>
              <w:t>发包人名称</w:t>
            </w:r>
          </w:p>
        </w:tc>
        <w:tc>
          <w:tcPr>
            <w:tcW w:w="6522" w:type="dxa"/>
          </w:tcPr>
          <w:p>
            <w:pPr>
              <w:pStyle w:val="2"/>
              <w:ind w:left="0" w:leftChars="0" w:firstLine="0" w:firstLineChars="0"/>
              <w:rPr>
                <w:rFonts w:hint="eastAsia" w:ascii="仿宋" w:hAnsi="仿宋" w:eastAsia="仿宋" w:cs="仿宋"/>
                <w:snapToGrid w:val="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pPr>
              <w:pStyle w:val="2"/>
              <w:ind w:left="0" w:leftChars="0" w:firstLine="0" w:firstLineChars="0"/>
              <w:rPr>
                <w:rFonts w:hint="eastAsia" w:ascii="仿宋" w:hAnsi="仿宋" w:eastAsia="仿宋" w:cs="仿宋"/>
                <w:snapToGrid w:val="0"/>
                <w:kern w:val="0"/>
                <w:sz w:val="28"/>
                <w:szCs w:val="28"/>
                <w:lang w:val="en-US" w:eastAsia="zh-CN"/>
              </w:rPr>
            </w:pPr>
            <w:r>
              <w:rPr>
                <w:rFonts w:hint="eastAsia" w:ascii="仿宋" w:hAnsi="仿宋" w:eastAsia="仿宋" w:cs="仿宋"/>
                <w:snapToGrid w:val="0"/>
                <w:kern w:val="0"/>
                <w:sz w:val="28"/>
                <w:szCs w:val="28"/>
                <w:lang w:val="en-US" w:eastAsia="zh-CN"/>
              </w:rPr>
              <w:t>发包人地址</w:t>
            </w:r>
          </w:p>
        </w:tc>
        <w:tc>
          <w:tcPr>
            <w:tcW w:w="6522" w:type="dxa"/>
          </w:tcPr>
          <w:p>
            <w:pPr>
              <w:pStyle w:val="2"/>
              <w:ind w:left="0" w:leftChars="0" w:firstLine="0" w:firstLineChars="0"/>
              <w:rPr>
                <w:rFonts w:hint="eastAsia" w:ascii="仿宋" w:hAnsi="仿宋" w:eastAsia="仿宋" w:cs="仿宋"/>
                <w:snapToGrid w:val="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pPr>
              <w:pStyle w:val="2"/>
              <w:ind w:left="0" w:leftChars="0" w:firstLine="0" w:firstLineChars="0"/>
              <w:rPr>
                <w:rFonts w:hint="eastAsia" w:ascii="仿宋" w:hAnsi="仿宋" w:eastAsia="仿宋" w:cs="仿宋"/>
                <w:snapToGrid w:val="0"/>
                <w:kern w:val="0"/>
                <w:sz w:val="28"/>
                <w:szCs w:val="28"/>
                <w:lang w:val="en-US" w:eastAsia="zh-CN"/>
              </w:rPr>
            </w:pPr>
            <w:r>
              <w:rPr>
                <w:rFonts w:hint="eastAsia" w:ascii="仿宋" w:hAnsi="仿宋" w:eastAsia="仿宋" w:cs="仿宋"/>
                <w:snapToGrid w:val="0"/>
                <w:kern w:val="0"/>
                <w:sz w:val="28"/>
                <w:szCs w:val="28"/>
                <w:lang w:val="en-US" w:eastAsia="zh-CN"/>
              </w:rPr>
              <w:t>发包人电话</w:t>
            </w:r>
          </w:p>
        </w:tc>
        <w:tc>
          <w:tcPr>
            <w:tcW w:w="6522" w:type="dxa"/>
          </w:tcPr>
          <w:p>
            <w:pPr>
              <w:pStyle w:val="2"/>
              <w:ind w:left="0" w:leftChars="0" w:firstLine="0" w:firstLineChars="0"/>
              <w:rPr>
                <w:rFonts w:hint="eastAsia" w:ascii="仿宋" w:hAnsi="仿宋" w:eastAsia="仿宋" w:cs="仿宋"/>
                <w:snapToGrid w:val="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pPr>
              <w:pStyle w:val="2"/>
              <w:ind w:left="0" w:leftChars="0" w:firstLine="0" w:firstLineChars="0"/>
              <w:rPr>
                <w:rFonts w:hint="eastAsia" w:ascii="仿宋" w:hAnsi="仿宋" w:eastAsia="仿宋" w:cs="仿宋"/>
                <w:snapToGrid w:val="0"/>
                <w:kern w:val="0"/>
                <w:sz w:val="28"/>
                <w:szCs w:val="28"/>
                <w:lang w:val="en-US" w:eastAsia="zh-CN"/>
              </w:rPr>
            </w:pPr>
            <w:r>
              <w:rPr>
                <w:rFonts w:hint="eastAsia" w:ascii="仿宋" w:hAnsi="仿宋" w:eastAsia="仿宋" w:cs="仿宋"/>
                <w:snapToGrid w:val="0"/>
                <w:kern w:val="0"/>
                <w:sz w:val="28"/>
                <w:szCs w:val="28"/>
                <w:lang w:val="en-US" w:eastAsia="zh-CN"/>
              </w:rPr>
              <w:t>合同价格</w:t>
            </w:r>
          </w:p>
        </w:tc>
        <w:tc>
          <w:tcPr>
            <w:tcW w:w="6522" w:type="dxa"/>
          </w:tcPr>
          <w:p>
            <w:pPr>
              <w:pStyle w:val="2"/>
              <w:ind w:left="0" w:leftChars="0" w:firstLine="0" w:firstLineChars="0"/>
              <w:rPr>
                <w:rFonts w:hint="eastAsia" w:ascii="仿宋" w:hAnsi="仿宋" w:eastAsia="仿宋" w:cs="仿宋"/>
                <w:snapToGrid w:val="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pPr>
              <w:pStyle w:val="2"/>
              <w:ind w:left="0" w:leftChars="0" w:firstLine="0" w:firstLineChars="0"/>
              <w:rPr>
                <w:rFonts w:hint="eastAsia" w:ascii="仿宋" w:hAnsi="仿宋" w:eastAsia="仿宋" w:cs="仿宋"/>
                <w:snapToGrid w:val="0"/>
                <w:kern w:val="0"/>
                <w:sz w:val="28"/>
                <w:szCs w:val="28"/>
                <w:lang w:val="en-US" w:eastAsia="zh-CN"/>
              </w:rPr>
            </w:pPr>
            <w:r>
              <w:rPr>
                <w:rFonts w:hint="eastAsia" w:ascii="仿宋" w:hAnsi="仿宋" w:eastAsia="仿宋" w:cs="仿宋"/>
                <w:snapToGrid w:val="0"/>
                <w:kern w:val="0"/>
                <w:sz w:val="28"/>
                <w:szCs w:val="28"/>
                <w:lang w:val="en-US" w:eastAsia="zh-CN"/>
              </w:rPr>
              <w:t>开工日期</w:t>
            </w:r>
          </w:p>
        </w:tc>
        <w:tc>
          <w:tcPr>
            <w:tcW w:w="6522" w:type="dxa"/>
          </w:tcPr>
          <w:p>
            <w:pPr>
              <w:pStyle w:val="2"/>
              <w:ind w:left="0" w:leftChars="0" w:firstLine="0" w:firstLineChars="0"/>
              <w:rPr>
                <w:rFonts w:hint="eastAsia" w:ascii="仿宋" w:hAnsi="仿宋" w:eastAsia="仿宋" w:cs="仿宋"/>
                <w:snapToGrid w:val="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pPr>
              <w:pStyle w:val="2"/>
              <w:ind w:left="0" w:leftChars="0" w:firstLine="0" w:firstLineChars="0"/>
              <w:rPr>
                <w:rFonts w:hint="eastAsia" w:ascii="仿宋" w:hAnsi="仿宋" w:eastAsia="仿宋" w:cs="仿宋"/>
                <w:snapToGrid w:val="0"/>
                <w:kern w:val="0"/>
                <w:sz w:val="28"/>
                <w:szCs w:val="28"/>
                <w:lang w:val="en-US" w:eastAsia="zh-CN"/>
              </w:rPr>
            </w:pPr>
            <w:r>
              <w:rPr>
                <w:rFonts w:hint="eastAsia" w:ascii="仿宋" w:hAnsi="仿宋" w:eastAsia="仿宋" w:cs="仿宋"/>
                <w:snapToGrid w:val="0"/>
                <w:kern w:val="0"/>
                <w:sz w:val="28"/>
                <w:szCs w:val="28"/>
                <w:lang w:val="en-US" w:eastAsia="zh-CN"/>
              </w:rPr>
              <w:t>完工日期</w:t>
            </w:r>
          </w:p>
        </w:tc>
        <w:tc>
          <w:tcPr>
            <w:tcW w:w="6522" w:type="dxa"/>
          </w:tcPr>
          <w:p>
            <w:pPr>
              <w:pStyle w:val="2"/>
              <w:ind w:left="0" w:leftChars="0" w:firstLine="0" w:firstLineChars="0"/>
              <w:rPr>
                <w:rFonts w:hint="eastAsia" w:ascii="仿宋" w:hAnsi="仿宋" w:eastAsia="仿宋" w:cs="仿宋"/>
                <w:snapToGrid w:val="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pPr>
              <w:pStyle w:val="2"/>
              <w:ind w:left="0" w:leftChars="0" w:firstLine="0" w:firstLineChars="0"/>
              <w:rPr>
                <w:rFonts w:hint="eastAsia" w:ascii="仿宋" w:hAnsi="仿宋" w:eastAsia="仿宋" w:cs="仿宋"/>
                <w:snapToGrid w:val="0"/>
                <w:kern w:val="0"/>
                <w:sz w:val="28"/>
                <w:szCs w:val="28"/>
                <w:lang w:val="en-US" w:eastAsia="zh-CN"/>
              </w:rPr>
            </w:pPr>
            <w:r>
              <w:rPr>
                <w:rFonts w:hint="eastAsia" w:ascii="仿宋" w:hAnsi="仿宋" w:eastAsia="仿宋" w:cs="仿宋"/>
                <w:snapToGrid w:val="0"/>
                <w:kern w:val="0"/>
                <w:sz w:val="28"/>
                <w:szCs w:val="28"/>
                <w:lang w:val="en-US" w:eastAsia="zh-CN"/>
              </w:rPr>
              <w:t>承担的工作</w:t>
            </w:r>
          </w:p>
        </w:tc>
        <w:tc>
          <w:tcPr>
            <w:tcW w:w="6522" w:type="dxa"/>
          </w:tcPr>
          <w:p>
            <w:pPr>
              <w:pStyle w:val="2"/>
              <w:ind w:left="0" w:leftChars="0" w:firstLine="0" w:firstLineChars="0"/>
              <w:rPr>
                <w:rFonts w:hint="eastAsia" w:ascii="仿宋" w:hAnsi="仿宋" w:eastAsia="仿宋" w:cs="仿宋"/>
                <w:snapToGrid w:val="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pPr>
              <w:pStyle w:val="2"/>
              <w:ind w:left="0" w:leftChars="0" w:firstLine="0" w:firstLineChars="0"/>
              <w:rPr>
                <w:rFonts w:hint="eastAsia" w:ascii="仿宋" w:hAnsi="仿宋" w:eastAsia="仿宋" w:cs="仿宋"/>
                <w:snapToGrid w:val="0"/>
                <w:kern w:val="0"/>
                <w:sz w:val="28"/>
                <w:szCs w:val="28"/>
                <w:lang w:val="en-US" w:eastAsia="zh-CN"/>
              </w:rPr>
            </w:pPr>
            <w:r>
              <w:rPr>
                <w:rFonts w:hint="eastAsia" w:ascii="仿宋" w:hAnsi="仿宋" w:eastAsia="仿宋" w:cs="仿宋"/>
                <w:snapToGrid w:val="0"/>
                <w:kern w:val="0"/>
                <w:sz w:val="28"/>
                <w:szCs w:val="28"/>
                <w:lang w:val="en-US" w:eastAsia="zh-CN"/>
              </w:rPr>
              <w:t>完成质量</w:t>
            </w:r>
          </w:p>
        </w:tc>
        <w:tc>
          <w:tcPr>
            <w:tcW w:w="6522" w:type="dxa"/>
          </w:tcPr>
          <w:p>
            <w:pPr>
              <w:pStyle w:val="2"/>
              <w:ind w:left="0" w:leftChars="0" w:firstLine="0" w:firstLineChars="0"/>
              <w:rPr>
                <w:rFonts w:hint="eastAsia" w:ascii="仿宋" w:hAnsi="仿宋" w:eastAsia="仿宋" w:cs="仿宋"/>
                <w:snapToGrid w:val="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pPr>
              <w:pStyle w:val="2"/>
              <w:ind w:left="0" w:leftChars="0" w:firstLine="0" w:firstLineChars="0"/>
              <w:rPr>
                <w:rFonts w:hint="eastAsia" w:ascii="仿宋" w:hAnsi="仿宋" w:eastAsia="仿宋" w:cs="仿宋"/>
                <w:snapToGrid w:val="0"/>
                <w:kern w:val="0"/>
                <w:sz w:val="28"/>
                <w:szCs w:val="28"/>
                <w:lang w:val="en-US" w:eastAsia="zh-CN"/>
              </w:rPr>
            </w:pPr>
            <w:r>
              <w:rPr>
                <w:rFonts w:hint="eastAsia" w:ascii="仿宋" w:hAnsi="仿宋" w:eastAsia="仿宋" w:cs="仿宋"/>
                <w:snapToGrid w:val="0"/>
                <w:kern w:val="0"/>
                <w:sz w:val="28"/>
                <w:szCs w:val="28"/>
                <w:lang w:val="en-US" w:eastAsia="zh-CN"/>
              </w:rPr>
              <w:t>项目描述</w:t>
            </w:r>
          </w:p>
        </w:tc>
        <w:tc>
          <w:tcPr>
            <w:tcW w:w="6522" w:type="dxa"/>
          </w:tcPr>
          <w:p>
            <w:pPr>
              <w:pStyle w:val="2"/>
              <w:ind w:left="0" w:leftChars="0" w:firstLine="0" w:firstLineChars="0"/>
              <w:rPr>
                <w:rFonts w:hint="eastAsia" w:ascii="仿宋" w:hAnsi="仿宋" w:eastAsia="仿宋" w:cs="仿宋"/>
                <w:snapToGrid w:val="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2" w:type="dxa"/>
          </w:tcPr>
          <w:p>
            <w:pPr>
              <w:pStyle w:val="2"/>
              <w:ind w:left="0" w:leftChars="0" w:firstLine="0" w:firstLineChars="0"/>
              <w:rPr>
                <w:rFonts w:hint="eastAsia" w:ascii="仿宋" w:hAnsi="仿宋" w:eastAsia="仿宋" w:cs="仿宋"/>
                <w:snapToGrid w:val="0"/>
                <w:kern w:val="0"/>
                <w:sz w:val="28"/>
                <w:szCs w:val="28"/>
                <w:lang w:val="en-US" w:eastAsia="zh-CN"/>
              </w:rPr>
            </w:pPr>
            <w:r>
              <w:rPr>
                <w:rFonts w:hint="eastAsia" w:ascii="仿宋" w:hAnsi="仿宋" w:eastAsia="仿宋" w:cs="仿宋"/>
                <w:snapToGrid w:val="0"/>
                <w:kern w:val="0"/>
                <w:sz w:val="28"/>
                <w:szCs w:val="28"/>
                <w:lang w:val="en-US" w:eastAsia="zh-CN"/>
              </w:rPr>
              <w:t>备注</w:t>
            </w:r>
          </w:p>
        </w:tc>
        <w:tc>
          <w:tcPr>
            <w:tcW w:w="6522" w:type="dxa"/>
          </w:tcPr>
          <w:p>
            <w:pPr>
              <w:pStyle w:val="2"/>
              <w:ind w:left="0" w:leftChars="0" w:firstLine="0" w:firstLineChars="0"/>
              <w:rPr>
                <w:rFonts w:hint="eastAsia" w:ascii="仿宋" w:hAnsi="仿宋" w:eastAsia="仿宋" w:cs="仿宋"/>
                <w:snapToGrid w:val="0"/>
                <w:kern w:val="0"/>
                <w:sz w:val="28"/>
                <w:szCs w:val="28"/>
                <w:lang w:val="en-US" w:eastAsia="zh-CN"/>
              </w:rPr>
            </w:pPr>
          </w:p>
        </w:tc>
      </w:tr>
    </w:tbl>
    <w:p>
      <w:pPr>
        <w:pStyle w:val="2"/>
        <w:ind w:left="0" w:leftChars="0" w:firstLine="0" w:firstLineChars="0"/>
        <w:rPr>
          <w:rFonts w:hint="eastAsia" w:ascii="仿宋" w:hAnsi="仿宋" w:eastAsia="仿宋" w:cs="仿宋"/>
          <w:snapToGrid w:val="0"/>
          <w:kern w:val="0"/>
          <w:sz w:val="28"/>
          <w:szCs w:val="28"/>
          <w:lang w:val="en-US" w:eastAsia="zh-CN"/>
        </w:rPr>
      </w:pPr>
      <w:r>
        <w:rPr>
          <w:rFonts w:hint="eastAsia" w:ascii="仿宋" w:hAnsi="仿宋" w:eastAsia="仿宋" w:cs="仿宋"/>
          <w:snapToGrid w:val="0"/>
          <w:kern w:val="0"/>
          <w:sz w:val="28"/>
          <w:szCs w:val="28"/>
          <w:lang w:val="en-US" w:eastAsia="zh-CN"/>
        </w:rPr>
        <w:t>注：以上工程需提供合同复印件并加盖鲜章</w:t>
      </w:r>
    </w:p>
    <w:p>
      <w:pPr>
        <w:tabs>
          <w:tab w:val="left" w:pos="8300"/>
        </w:tabs>
        <w:wordWrap w:val="0"/>
        <w:autoSpaceDE w:val="0"/>
        <w:autoSpaceDN w:val="0"/>
        <w:adjustRightInd w:val="0"/>
        <w:spacing w:line="312" w:lineRule="auto"/>
        <w:ind w:right="-20"/>
        <w:jc w:val="left"/>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br w:type="page"/>
      </w:r>
    </w:p>
    <w:p>
      <w:pPr>
        <w:tabs>
          <w:tab w:val="left" w:pos="8300"/>
        </w:tabs>
        <w:wordWrap w:val="0"/>
        <w:autoSpaceDE w:val="0"/>
        <w:autoSpaceDN w:val="0"/>
        <w:adjustRightInd w:val="0"/>
        <w:spacing w:line="312" w:lineRule="auto"/>
        <w:ind w:right="-20"/>
        <w:jc w:val="center"/>
        <w:rPr>
          <w:rFonts w:hint="eastAsia" w:ascii="仿宋" w:hAnsi="仿宋" w:eastAsia="仿宋" w:cs="仿宋"/>
          <w:kern w:val="0"/>
          <w:sz w:val="28"/>
          <w:szCs w:val="28"/>
          <w:lang w:eastAsia="zh-CN"/>
        </w:rPr>
      </w:pPr>
      <w:r>
        <w:rPr>
          <w:rFonts w:hint="eastAsia" w:ascii="仿宋" w:hAnsi="仿宋" w:eastAsia="仿宋" w:cs="仿宋"/>
          <w:kern w:val="0"/>
          <w:sz w:val="28"/>
          <w:szCs w:val="28"/>
          <w:lang w:eastAsia="zh-CN"/>
        </w:rPr>
        <w:t>格式五</w:t>
      </w:r>
      <w:r>
        <w:rPr>
          <w:rFonts w:hint="eastAsia" w:ascii="仿宋" w:hAnsi="仿宋" w:eastAsia="仿宋" w:cs="仿宋"/>
          <w:kern w:val="0"/>
          <w:sz w:val="28"/>
          <w:szCs w:val="28"/>
          <w:lang w:val="en-US" w:eastAsia="zh-CN"/>
        </w:rPr>
        <w:t xml:space="preserve">   </w:t>
      </w:r>
      <w:r>
        <w:rPr>
          <w:rFonts w:hint="eastAsia" w:ascii="仿宋" w:hAnsi="仿宋" w:eastAsia="仿宋" w:cs="仿宋"/>
          <w:kern w:val="0"/>
          <w:sz w:val="28"/>
          <w:szCs w:val="28"/>
        </w:rPr>
        <w:t>拟进入项目主要人员</w:t>
      </w:r>
      <w:r>
        <w:rPr>
          <w:rFonts w:hint="eastAsia" w:ascii="仿宋" w:hAnsi="仿宋" w:eastAsia="仿宋" w:cs="仿宋"/>
          <w:kern w:val="0"/>
          <w:sz w:val="28"/>
          <w:szCs w:val="28"/>
          <w:lang w:eastAsia="zh-CN"/>
        </w:rPr>
        <w:t>名单</w:t>
      </w:r>
    </w:p>
    <w:p>
      <w:pPr>
        <w:pStyle w:val="2"/>
      </w:pPr>
    </w:p>
    <w:tbl>
      <w:tblPr>
        <w:tblStyle w:val="9"/>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2044"/>
        <w:gridCol w:w="1331"/>
        <w:gridCol w:w="2587"/>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tcPr>
          <w:p>
            <w:pPr>
              <w:widowControl/>
              <w:spacing w:before="100" w:beforeAutospacing="1" w:after="100" w:afterAutospacing="1" w:line="252" w:lineRule="atLeast"/>
              <w:jc w:val="center"/>
              <w:rPr>
                <w:rFonts w:ascii="仿宋" w:hAnsi="仿宋" w:eastAsia="仿宋" w:cs="仿宋"/>
                <w:bCs/>
                <w:kern w:val="0"/>
                <w:sz w:val="28"/>
                <w:szCs w:val="28"/>
              </w:rPr>
            </w:pPr>
            <w:r>
              <w:rPr>
                <w:rFonts w:hint="eastAsia" w:ascii="仿宋" w:hAnsi="仿宋" w:eastAsia="仿宋" w:cs="仿宋"/>
                <w:bCs/>
                <w:kern w:val="0"/>
                <w:sz w:val="28"/>
                <w:szCs w:val="28"/>
              </w:rPr>
              <w:t>姓名</w:t>
            </w:r>
          </w:p>
        </w:tc>
        <w:tc>
          <w:tcPr>
            <w:tcW w:w="2044" w:type="dxa"/>
          </w:tcPr>
          <w:p>
            <w:pPr>
              <w:widowControl/>
              <w:spacing w:before="100" w:beforeAutospacing="1" w:after="100" w:afterAutospacing="1" w:line="252" w:lineRule="atLeast"/>
              <w:jc w:val="center"/>
              <w:rPr>
                <w:rFonts w:ascii="仿宋" w:hAnsi="仿宋" w:eastAsia="仿宋" w:cs="仿宋"/>
                <w:bCs/>
                <w:kern w:val="0"/>
                <w:sz w:val="28"/>
                <w:szCs w:val="28"/>
              </w:rPr>
            </w:pPr>
            <w:r>
              <w:rPr>
                <w:rFonts w:hint="eastAsia" w:ascii="仿宋" w:hAnsi="仿宋" w:eastAsia="仿宋" w:cs="仿宋"/>
                <w:bCs/>
                <w:kern w:val="0"/>
                <w:sz w:val="28"/>
                <w:szCs w:val="28"/>
              </w:rPr>
              <w:t>资质证书/职称</w:t>
            </w:r>
          </w:p>
        </w:tc>
        <w:tc>
          <w:tcPr>
            <w:tcW w:w="1331" w:type="dxa"/>
          </w:tcPr>
          <w:p>
            <w:pPr>
              <w:widowControl/>
              <w:spacing w:before="100" w:beforeAutospacing="1" w:after="100" w:afterAutospacing="1" w:line="252" w:lineRule="atLeast"/>
              <w:jc w:val="center"/>
              <w:rPr>
                <w:rFonts w:ascii="仿宋" w:hAnsi="仿宋" w:eastAsia="仿宋" w:cs="仿宋"/>
                <w:bCs/>
                <w:kern w:val="0"/>
                <w:sz w:val="28"/>
                <w:szCs w:val="28"/>
              </w:rPr>
            </w:pPr>
            <w:r>
              <w:rPr>
                <w:rFonts w:hint="eastAsia" w:ascii="仿宋" w:hAnsi="仿宋" w:eastAsia="仿宋" w:cs="仿宋"/>
                <w:bCs/>
                <w:kern w:val="0"/>
                <w:sz w:val="28"/>
                <w:szCs w:val="28"/>
              </w:rPr>
              <w:t>专业</w:t>
            </w:r>
          </w:p>
        </w:tc>
        <w:tc>
          <w:tcPr>
            <w:tcW w:w="2587" w:type="dxa"/>
          </w:tcPr>
          <w:p>
            <w:pPr>
              <w:widowControl/>
              <w:spacing w:before="100" w:beforeAutospacing="1" w:after="100" w:afterAutospacing="1" w:line="252" w:lineRule="atLeast"/>
              <w:jc w:val="center"/>
              <w:rPr>
                <w:rFonts w:ascii="仿宋" w:hAnsi="仿宋" w:eastAsia="仿宋" w:cs="仿宋"/>
                <w:bCs/>
                <w:kern w:val="0"/>
                <w:sz w:val="28"/>
                <w:szCs w:val="28"/>
              </w:rPr>
            </w:pPr>
            <w:r>
              <w:rPr>
                <w:rFonts w:hint="eastAsia" w:ascii="仿宋" w:hAnsi="仿宋" w:eastAsia="仿宋" w:cs="仿宋"/>
                <w:bCs/>
                <w:kern w:val="0"/>
                <w:sz w:val="28"/>
                <w:szCs w:val="28"/>
              </w:rPr>
              <w:t>拟在项目任职</w:t>
            </w:r>
          </w:p>
        </w:tc>
        <w:tc>
          <w:tcPr>
            <w:tcW w:w="1363" w:type="dxa"/>
          </w:tcPr>
          <w:p>
            <w:pPr>
              <w:widowControl/>
              <w:spacing w:before="100" w:beforeAutospacing="1" w:after="100" w:afterAutospacing="1" w:line="252" w:lineRule="atLeast"/>
              <w:jc w:val="center"/>
              <w:rPr>
                <w:rFonts w:hint="eastAsia" w:ascii="仿宋" w:hAnsi="仿宋" w:eastAsia="仿宋" w:cs="仿宋"/>
                <w:bCs/>
                <w:kern w:val="0"/>
                <w:sz w:val="28"/>
                <w:szCs w:val="28"/>
                <w:lang w:eastAsia="zh-CN"/>
              </w:rPr>
            </w:pPr>
            <w:r>
              <w:rPr>
                <w:rFonts w:hint="eastAsia" w:ascii="仿宋" w:hAnsi="仿宋" w:eastAsia="仿宋" w:cs="仿宋"/>
                <w:bCs/>
                <w:kern w:val="0"/>
                <w:sz w:val="28"/>
                <w:szCs w:val="28"/>
                <w:lang w:eastAsia="zh-CN"/>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tcPr>
          <w:p>
            <w:pPr>
              <w:widowControl/>
              <w:spacing w:before="100" w:beforeAutospacing="1" w:after="100" w:afterAutospacing="1" w:line="252" w:lineRule="atLeast"/>
              <w:jc w:val="center"/>
              <w:rPr>
                <w:rFonts w:ascii="仿宋" w:hAnsi="仿宋" w:eastAsia="仿宋" w:cs="仿宋"/>
                <w:bCs/>
                <w:kern w:val="0"/>
                <w:sz w:val="28"/>
                <w:szCs w:val="28"/>
              </w:rPr>
            </w:pPr>
          </w:p>
        </w:tc>
        <w:tc>
          <w:tcPr>
            <w:tcW w:w="2044" w:type="dxa"/>
          </w:tcPr>
          <w:p>
            <w:pPr>
              <w:widowControl/>
              <w:spacing w:before="100" w:beforeAutospacing="1" w:after="100" w:afterAutospacing="1" w:line="252" w:lineRule="atLeast"/>
              <w:jc w:val="center"/>
              <w:rPr>
                <w:rFonts w:ascii="仿宋" w:hAnsi="仿宋" w:eastAsia="仿宋" w:cs="仿宋"/>
                <w:bCs/>
                <w:kern w:val="0"/>
                <w:sz w:val="28"/>
                <w:szCs w:val="28"/>
              </w:rPr>
            </w:pPr>
          </w:p>
        </w:tc>
        <w:tc>
          <w:tcPr>
            <w:tcW w:w="1331" w:type="dxa"/>
          </w:tcPr>
          <w:p>
            <w:pPr>
              <w:widowControl/>
              <w:spacing w:before="100" w:beforeAutospacing="1" w:after="100" w:afterAutospacing="1" w:line="252" w:lineRule="atLeast"/>
              <w:jc w:val="center"/>
              <w:rPr>
                <w:rFonts w:ascii="仿宋" w:hAnsi="仿宋" w:eastAsia="仿宋" w:cs="仿宋"/>
                <w:bCs/>
                <w:kern w:val="0"/>
                <w:sz w:val="28"/>
                <w:szCs w:val="28"/>
              </w:rPr>
            </w:pPr>
          </w:p>
        </w:tc>
        <w:tc>
          <w:tcPr>
            <w:tcW w:w="2587" w:type="dxa"/>
          </w:tcPr>
          <w:p>
            <w:pPr>
              <w:widowControl/>
              <w:spacing w:before="100" w:beforeAutospacing="1" w:after="100" w:afterAutospacing="1" w:line="252" w:lineRule="atLeast"/>
              <w:jc w:val="center"/>
              <w:rPr>
                <w:rFonts w:ascii="仿宋" w:hAnsi="仿宋" w:eastAsia="仿宋" w:cs="仿宋"/>
                <w:bCs/>
                <w:kern w:val="0"/>
                <w:sz w:val="28"/>
                <w:szCs w:val="28"/>
              </w:rPr>
            </w:pPr>
          </w:p>
        </w:tc>
        <w:tc>
          <w:tcPr>
            <w:tcW w:w="1363" w:type="dxa"/>
          </w:tcPr>
          <w:p>
            <w:pPr>
              <w:widowControl/>
              <w:spacing w:before="100" w:beforeAutospacing="1" w:after="100" w:afterAutospacing="1" w:line="252" w:lineRule="atLeast"/>
              <w:jc w:val="center"/>
              <w:rPr>
                <w:rFonts w:ascii="仿宋" w:hAnsi="仿宋" w:eastAsia="仿宋" w:cs="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tcPr>
          <w:p>
            <w:pPr>
              <w:widowControl/>
              <w:spacing w:before="100" w:beforeAutospacing="1" w:after="100" w:afterAutospacing="1" w:line="252" w:lineRule="atLeast"/>
              <w:jc w:val="center"/>
              <w:rPr>
                <w:rFonts w:ascii="仿宋" w:hAnsi="仿宋" w:eastAsia="仿宋" w:cs="仿宋"/>
                <w:bCs/>
                <w:kern w:val="0"/>
                <w:sz w:val="28"/>
                <w:szCs w:val="28"/>
              </w:rPr>
            </w:pPr>
          </w:p>
        </w:tc>
        <w:tc>
          <w:tcPr>
            <w:tcW w:w="2044" w:type="dxa"/>
          </w:tcPr>
          <w:p>
            <w:pPr>
              <w:widowControl/>
              <w:spacing w:before="100" w:beforeAutospacing="1" w:after="100" w:afterAutospacing="1" w:line="252" w:lineRule="atLeast"/>
              <w:jc w:val="center"/>
              <w:rPr>
                <w:rFonts w:ascii="仿宋" w:hAnsi="仿宋" w:eastAsia="仿宋" w:cs="仿宋"/>
                <w:bCs/>
                <w:kern w:val="0"/>
                <w:sz w:val="28"/>
                <w:szCs w:val="28"/>
              </w:rPr>
            </w:pPr>
          </w:p>
        </w:tc>
        <w:tc>
          <w:tcPr>
            <w:tcW w:w="1331" w:type="dxa"/>
          </w:tcPr>
          <w:p>
            <w:pPr>
              <w:widowControl/>
              <w:spacing w:before="100" w:beforeAutospacing="1" w:after="100" w:afterAutospacing="1" w:line="252" w:lineRule="atLeast"/>
              <w:jc w:val="center"/>
              <w:rPr>
                <w:rFonts w:ascii="仿宋" w:hAnsi="仿宋" w:eastAsia="仿宋" w:cs="仿宋"/>
                <w:bCs/>
                <w:kern w:val="0"/>
                <w:sz w:val="28"/>
                <w:szCs w:val="28"/>
              </w:rPr>
            </w:pPr>
          </w:p>
        </w:tc>
        <w:tc>
          <w:tcPr>
            <w:tcW w:w="2587" w:type="dxa"/>
          </w:tcPr>
          <w:p>
            <w:pPr>
              <w:widowControl/>
              <w:spacing w:before="100" w:beforeAutospacing="1" w:after="100" w:afterAutospacing="1" w:line="252" w:lineRule="atLeast"/>
              <w:jc w:val="center"/>
              <w:rPr>
                <w:rFonts w:ascii="仿宋" w:hAnsi="仿宋" w:eastAsia="仿宋" w:cs="仿宋"/>
                <w:bCs/>
                <w:kern w:val="0"/>
                <w:sz w:val="28"/>
                <w:szCs w:val="28"/>
              </w:rPr>
            </w:pPr>
          </w:p>
        </w:tc>
        <w:tc>
          <w:tcPr>
            <w:tcW w:w="1363" w:type="dxa"/>
          </w:tcPr>
          <w:p>
            <w:pPr>
              <w:widowControl/>
              <w:spacing w:before="100" w:beforeAutospacing="1" w:after="100" w:afterAutospacing="1" w:line="252" w:lineRule="atLeast"/>
              <w:jc w:val="center"/>
              <w:rPr>
                <w:rFonts w:ascii="仿宋" w:hAnsi="仿宋" w:eastAsia="仿宋" w:cs="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tcPr>
          <w:p>
            <w:pPr>
              <w:widowControl/>
              <w:spacing w:before="100" w:beforeAutospacing="1" w:after="100" w:afterAutospacing="1" w:line="252" w:lineRule="atLeast"/>
              <w:jc w:val="center"/>
              <w:rPr>
                <w:rFonts w:ascii="仿宋" w:hAnsi="仿宋" w:eastAsia="仿宋" w:cs="仿宋"/>
                <w:bCs/>
                <w:kern w:val="0"/>
                <w:sz w:val="28"/>
                <w:szCs w:val="28"/>
              </w:rPr>
            </w:pPr>
          </w:p>
        </w:tc>
        <w:tc>
          <w:tcPr>
            <w:tcW w:w="2044" w:type="dxa"/>
          </w:tcPr>
          <w:p>
            <w:pPr>
              <w:widowControl/>
              <w:spacing w:before="100" w:beforeAutospacing="1" w:after="100" w:afterAutospacing="1" w:line="252" w:lineRule="atLeast"/>
              <w:jc w:val="center"/>
              <w:rPr>
                <w:rFonts w:ascii="仿宋" w:hAnsi="仿宋" w:eastAsia="仿宋" w:cs="仿宋"/>
                <w:bCs/>
                <w:kern w:val="0"/>
                <w:sz w:val="28"/>
                <w:szCs w:val="28"/>
              </w:rPr>
            </w:pPr>
          </w:p>
        </w:tc>
        <w:tc>
          <w:tcPr>
            <w:tcW w:w="1331" w:type="dxa"/>
          </w:tcPr>
          <w:p>
            <w:pPr>
              <w:widowControl/>
              <w:spacing w:before="100" w:beforeAutospacing="1" w:after="100" w:afterAutospacing="1" w:line="252" w:lineRule="atLeast"/>
              <w:jc w:val="center"/>
              <w:rPr>
                <w:rFonts w:ascii="仿宋" w:hAnsi="仿宋" w:eastAsia="仿宋" w:cs="仿宋"/>
                <w:bCs/>
                <w:kern w:val="0"/>
                <w:sz w:val="28"/>
                <w:szCs w:val="28"/>
              </w:rPr>
            </w:pPr>
          </w:p>
        </w:tc>
        <w:tc>
          <w:tcPr>
            <w:tcW w:w="2587" w:type="dxa"/>
          </w:tcPr>
          <w:p>
            <w:pPr>
              <w:widowControl/>
              <w:spacing w:before="100" w:beforeAutospacing="1" w:after="100" w:afterAutospacing="1" w:line="252" w:lineRule="atLeast"/>
              <w:jc w:val="center"/>
              <w:rPr>
                <w:rFonts w:ascii="仿宋" w:hAnsi="仿宋" w:eastAsia="仿宋" w:cs="仿宋"/>
                <w:bCs/>
                <w:kern w:val="0"/>
                <w:sz w:val="28"/>
                <w:szCs w:val="28"/>
              </w:rPr>
            </w:pPr>
          </w:p>
        </w:tc>
        <w:tc>
          <w:tcPr>
            <w:tcW w:w="1363" w:type="dxa"/>
          </w:tcPr>
          <w:p>
            <w:pPr>
              <w:widowControl/>
              <w:spacing w:before="100" w:beforeAutospacing="1" w:after="100" w:afterAutospacing="1" w:line="252" w:lineRule="atLeast"/>
              <w:jc w:val="center"/>
              <w:rPr>
                <w:rFonts w:ascii="仿宋" w:hAnsi="仿宋" w:eastAsia="仿宋" w:cs="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tcPr>
          <w:p>
            <w:pPr>
              <w:widowControl/>
              <w:spacing w:before="100" w:beforeAutospacing="1" w:after="100" w:afterAutospacing="1" w:line="252" w:lineRule="atLeast"/>
              <w:jc w:val="center"/>
              <w:rPr>
                <w:rFonts w:ascii="仿宋" w:hAnsi="仿宋" w:eastAsia="仿宋" w:cs="仿宋"/>
                <w:bCs/>
                <w:kern w:val="0"/>
                <w:sz w:val="28"/>
                <w:szCs w:val="28"/>
              </w:rPr>
            </w:pPr>
          </w:p>
        </w:tc>
        <w:tc>
          <w:tcPr>
            <w:tcW w:w="2044" w:type="dxa"/>
          </w:tcPr>
          <w:p>
            <w:pPr>
              <w:widowControl/>
              <w:spacing w:before="100" w:beforeAutospacing="1" w:after="100" w:afterAutospacing="1" w:line="252" w:lineRule="atLeast"/>
              <w:jc w:val="center"/>
              <w:rPr>
                <w:rFonts w:ascii="仿宋" w:hAnsi="仿宋" w:eastAsia="仿宋" w:cs="仿宋"/>
                <w:bCs/>
                <w:kern w:val="0"/>
                <w:sz w:val="28"/>
                <w:szCs w:val="28"/>
              </w:rPr>
            </w:pPr>
          </w:p>
        </w:tc>
        <w:tc>
          <w:tcPr>
            <w:tcW w:w="1331" w:type="dxa"/>
          </w:tcPr>
          <w:p>
            <w:pPr>
              <w:widowControl/>
              <w:spacing w:before="100" w:beforeAutospacing="1" w:after="100" w:afterAutospacing="1" w:line="252" w:lineRule="atLeast"/>
              <w:jc w:val="center"/>
              <w:rPr>
                <w:rFonts w:ascii="仿宋" w:hAnsi="仿宋" w:eastAsia="仿宋" w:cs="仿宋"/>
                <w:bCs/>
                <w:kern w:val="0"/>
                <w:sz w:val="28"/>
                <w:szCs w:val="28"/>
              </w:rPr>
            </w:pPr>
          </w:p>
        </w:tc>
        <w:tc>
          <w:tcPr>
            <w:tcW w:w="2587" w:type="dxa"/>
          </w:tcPr>
          <w:p>
            <w:pPr>
              <w:widowControl/>
              <w:spacing w:before="100" w:beforeAutospacing="1" w:after="100" w:afterAutospacing="1" w:line="252" w:lineRule="atLeast"/>
              <w:jc w:val="center"/>
              <w:rPr>
                <w:rFonts w:ascii="仿宋" w:hAnsi="仿宋" w:eastAsia="仿宋" w:cs="仿宋"/>
                <w:bCs/>
                <w:kern w:val="0"/>
                <w:sz w:val="28"/>
                <w:szCs w:val="28"/>
              </w:rPr>
            </w:pPr>
          </w:p>
        </w:tc>
        <w:tc>
          <w:tcPr>
            <w:tcW w:w="1363" w:type="dxa"/>
          </w:tcPr>
          <w:p>
            <w:pPr>
              <w:widowControl/>
              <w:spacing w:before="100" w:beforeAutospacing="1" w:after="100" w:afterAutospacing="1" w:line="252" w:lineRule="atLeast"/>
              <w:jc w:val="center"/>
              <w:rPr>
                <w:rFonts w:ascii="仿宋" w:hAnsi="仿宋" w:eastAsia="仿宋" w:cs="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tcPr>
          <w:p>
            <w:pPr>
              <w:widowControl/>
              <w:spacing w:before="100" w:beforeAutospacing="1" w:after="100" w:afterAutospacing="1" w:line="252" w:lineRule="atLeast"/>
              <w:jc w:val="center"/>
              <w:rPr>
                <w:rFonts w:ascii="仿宋" w:hAnsi="仿宋" w:eastAsia="仿宋" w:cs="仿宋"/>
                <w:bCs/>
                <w:kern w:val="0"/>
                <w:sz w:val="28"/>
                <w:szCs w:val="28"/>
              </w:rPr>
            </w:pPr>
          </w:p>
        </w:tc>
        <w:tc>
          <w:tcPr>
            <w:tcW w:w="2044" w:type="dxa"/>
          </w:tcPr>
          <w:p>
            <w:pPr>
              <w:widowControl/>
              <w:spacing w:before="100" w:beforeAutospacing="1" w:after="100" w:afterAutospacing="1" w:line="252" w:lineRule="atLeast"/>
              <w:jc w:val="center"/>
              <w:rPr>
                <w:rFonts w:ascii="仿宋" w:hAnsi="仿宋" w:eastAsia="仿宋" w:cs="仿宋"/>
                <w:bCs/>
                <w:kern w:val="0"/>
                <w:sz w:val="28"/>
                <w:szCs w:val="28"/>
              </w:rPr>
            </w:pPr>
          </w:p>
        </w:tc>
        <w:tc>
          <w:tcPr>
            <w:tcW w:w="1331" w:type="dxa"/>
          </w:tcPr>
          <w:p>
            <w:pPr>
              <w:widowControl/>
              <w:spacing w:before="100" w:beforeAutospacing="1" w:after="100" w:afterAutospacing="1" w:line="252" w:lineRule="atLeast"/>
              <w:jc w:val="center"/>
              <w:rPr>
                <w:rFonts w:ascii="仿宋" w:hAnsi="仿宋" w:eastAsia="仿宋" w:cs="仿宋"/>
                <w:bCs/>
                <w:kern w:val="0"/>
                <w:sz w:val="28"/>
                <w:szCs w:val="28"/>
              </w:rPr>
            </w:pPr>
          </w:p>
        </w:tc>
        <w:tc>
          <w:tcPr>
            <w:tcW w:w="2587" w:type="dxa"/>
          </w:tcPr>
          <w:p>
            <w:pPr>
              <w:widowControl/>
              <w:spacing w:before="100" w:beforeAutospacing="1" w:after="100" w:afterAutospacing="1" w:line="252" w:lineRule="atLeast"/>
              <w:jc w:val="center"/>
              <w:rPr>
                <w:rFonts w:ascii="仿宋" w:hAnsi="仿宋" w:eastAsia="仿宋" w:cs="仿宋"/>
                <w:bCs/>
                <w:kern w:val="0"/>
                <w:sz w:val="28"/>
                <w:szCs w:val="28"/>
              </w:rPr>
            </w:pPr>
          </w:p>
        </w:tc>
        <w:tc>
          <w:tcPr>
            <w:tcW w:w="1363" w:type="dxa"/>
          </w:tcPr>
          <w:p>
            <w:pPr>
              <w:widowControl/>
              <w:spacing w:before="100" w:beforeAutospacing="1" w:after="100" w:afterAutospacing="1" w:line="252" w:lineRule="atLeast"/>
              <w:jc w:val="center"/>
              <w:rPr>
                <w:rFonts w:ascii="仿宋" w:hAnsi="仿宋" w:eastAsia="仿宋" w:cs="仿宋"/>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6" w:type="dxa"/>
          </w:tcPr>
          <w:p>
            <w:pPr>
              <w:widowControl/>
              <w:spacing w:before="100" w:beforeAutospacing="1" w:after="100" w:afterAutospacing="1" w:line="252" w:lineRule="atLeast"/>
              <w:jc w:val="center"/>
              <w:rPr>
                <w:rFonts w:ascii="仿宋" w:hAnsi="仿宋" w:eastAsia="仿宋" w:cs="仿宋"/>
                <w:bCs/>
                <w:kern w:val="0"/>
                <w:sz w:val="28"/>
                <w:szCs w:val="28"/>
              </w:rPr>
            </w:pPr>
          </w:p>
        </w:tc>
        <w:tc>
          <w:tcPr>
            <w:tcW w:w="2044" w:type="dxa"/>
          </w:tcPr>
          <w:p>
            <w:pPr>
              <w:widowControl/>
              <w:spacing w:before="100" w:beforeAutospacing="1" w:after="100" w:afterAutospacing="1" w:line="252" w:lineRule="atLeast"/>
              <w:jc w:val="center"/>
              <w:rPr>
                <w:rFonts w:ascii="仿宋" w:hAnsi="仿宋" w:eastAsia="仿宋" w:cs="仿宋"/>
                <w:bCs/>
                <w:kern w:val="0"/>
                <w:sz w:val="28"/>
                <w:szCs w:val="28"/>
              </w:rPr>
            </w:pPr>
          </w:p>
        </w:tc>
        <w:tc>
          <w:tcPr>
            <w:tcW w:w="1331" w:type="dxa"/>
          </w:tcPr>
          <w:p>
            <w:pPr>
              <w:widowControl/>
              <w:spacing w:before="100" w:beforeAutospacing="1" w:after="100" w:afterAutospacing="1" w:line="252" w:lineRule="atLeast"/>
              <w:jc w:val="center"/>
              <w:rPr>
                <w:rFonts w:ascii="仿宋" w:hAnsi="仿宋" w:eastAsia="仿宋" w:cs="仿宋"/>
                <w:bCs/>
                <w:kern w:val="0"/>
                <w:sz w:val="28"/>
                <w:szCs w:val="28"/>
              </w:rPr>
            </w:pPr>
          </w:p>
        </w:tc>
        <w:tc>
          <w:tcPr>
            <w:tcW w:w="2587" w:type="dxa"/>
          </w:tcPr>
          <w:p>
            <w:pPr>
              <w:widowControl/>
              <w:spacing w:before="100" w:beforeAutospacing="1" w:after="100" w:afterAutospacing="1" w:line="252" w:lineRule="atLeast"/>
              <w:jc w:val="center"/>
              <w:rPr>
                <w:rFonts w:ascii="仿宋" w:hAnsi="仿宋" w:eastAsia="仿宋" w:cs="仿宋"/>
                <w:bCs/>
                <w:kern w:val="0"/>
                <w:sz w:val="28"/>
                <w:szCs w:val="28"/>
              </w:rPr>
            </w:pPr>
          </w:p>
        </w:tc>
        <w:tc>
          <w:tcPr>
            <w:tcW w:w="1363" w:type="dxa"/>
          </w:tcPr>
          <w:p>
            <w:pPr>
              <w:widowControl/>
              <w:spacing w:before="100" w:beforeAutospacing="1" w:after="100" w:afterAutospacing="1" w:line="252" w:lineRule="atLeast"/>
              <w:jc w:val="center"/>
              <w:rPr>
                <w:rFonts w:ascii="仿宋" w:hAnsi="仿宋" w:eastAsia="仿宋" w:cs="仿宋"/>
                <w:bCs/>
                <w:kern w:val="0"/>
                <w:sz w:val="28"/>
                <w:szCs w:val="28"/>
              </w:rPr>
            </w:pPr>
          </w:p>
        </w:tc>
      </w:tr>
    </w:tbl>
    <w:p>
      <w:pPr>
        <w:autoSpaceDE w:val="0"/>
        <w:autoSpaceDN w:val="0"/>
        <w:adjustRightInd w:val="0"/>
        <w:snapToGrid w:val="0"/>
        <w:spacing w:line="360" w:lineRule="auto"/>
        <w:jc w:val="left"/>
        <w:rPr>
          <w:rFonts w:hint="default" w:ascii="仿宋" w:hAnsi="仿宋" w:eastAsia="仿宋" w:cs="仿宋"/>
          <w:b/>
          <w:snapToGrid w:val="0"/>
          <w:kern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高宇含 [2]" w:date="2023-09-20T17:25:36Z" w:initials="">
    <w:p w14:paraId="1CCE1A9A">
      <w:pPr>
        <w:pStyle w:val="7"/>
        <w:rPr>
          <w:rFonts w:hint="eastAsia" w:eastAsia="宋体"/>
          <w:highlight w:val="yellow"/>
          <w:lang w:eastAsia="zh-CN"/>
        </w:rPr>
      </w:pPr>
      <w:r>
        <w:rPr>
          <w:rFonts w:hint="eastAsia"/>
          <w:highlight w:val="yellow"/>
          <w:lang w:eastAsia="zh-CN"/>
        </w:rPr>
        <w:t>数字化项目如何界定？？？</w:t>
      </w:r>
    </w:p>
  </w:comment>
  <w:comment w:id="1" w:author="李欢" w:date="2023-08-15T17:32:00Z" w:initials="李">
    <w:p w14:paraId="042C2BCD">
      <w:pPr>
        <w:pStyle w:val="7"/>
        <w:rPr>
          <w:rFonts w:hint="default" w:eastAsia="宋体"/>
          <w:lang w:val="en-US" w:eastAsia="zh-CN"/>
        </w:rPr>
      </w:pPr>
      <w:r>
        <w:rPr>
          <w:rFonts w:hint="eastAsia"/>
          <w:lang w:val="en-US" w:eastAsia="zh-CN"/>
        </w:rPr>
        <w:t>明确业绩证明材料最低要求</w:t>
      </w:r>
    </w:p>
  </w:comment>
  <w:comment w:id="2" w:author="高宇含 [2]" w:date="2023-09-20T17:32:05Z" w:initials="">
    <w:p w14:paraId="3B565868">
      <w:pPr>
        <w:pStyle w:val="7"/>
        <w:rPr>
          <w:rFonts w:hint="eastAsia" w:eastAsia="宋体"/>
          <w:highlight w:val="yellow"/>
          <w:lang w:eastAsia="zh-CN"/>
        </w:rPr>
      </w:pPr>
      <w:r>
        <w:rPr>
          <w:rFonts w:hint="eastAsia"/>
          <w:highlight w:val="yellow"/>
          <w:lang w:eastAsia="zh-CN"/>
        </w:rPr>
        <w:t>不合理，本来资格要求就要求了这个资质</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CCE1A9A" w15:done="0"/>
  <w15:commentEx w15:paraId="042C2BCD" w15:done="1"/>
  <w15:commentEx w15:paraId="3B56586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1A7C75"/>
    <w:multiLevelType w:val="singleLevel"/>
    <w:tmpl w:val="A51A7C75"/>
    <w:lvl w:ilvl="0" w:tentative="0">
      <w:start w:val="2"/>
      <w:numFmt w:val="decimal"/>
      <w:suff w:val="space"/>
      <w:lvlText w:val="%1."/>
      <w:lvlJc w:val="left"/>
    </w:lvl>
  </w:abstractNum>
  <w:abstractNum w:abstractNumId="1">
    <w:nsid w:val="EF1C5C69"/>
    <w:multiLevelType w:val="singleLevel"/>
    <w:tmpl w:val="EF1C5C69"/>
    <w:lvl w:ilvl="0" w:tentative="0">
      <w:start w:val="3"/>
      <w:numFmt w:val="decimal"/>
      <w:suff w:val="space"/>
      <w:lvlText w:val="%1."/>
      <w:lvlJc w:val="left"/>
    </w:lvl>
  </w:abstractNum>
  <w:abstractNum w:abstractNumId="2">
    <w:nsid w:val="4A241DA2"/>
    <w:multiLevelType w:val="multilevel"/>
    <w:tmpl w:val="4A241DA2"/>
    <w:lvl w:ilvl="0" w:tentative="0">
      <w:start w:val="1"/>
      <w:numFmt w:val="decimal"/>
      <w:lvlText w:val="第%1章"/>
      <w:lvlJc w:val="left"/>
      <w:pPr>
        <w:tabs>
          <w:tab w:val="left" w:pos="-135"/>
        </w:tabs>
        <w:ind w:left="0" w:firstLine="0"/>
      </w:pPr>
      <w:rPr>
        <w:rFonts w:hint="eastAsia"/>
      </w:rPr>
    </w:lvl>
    <w:lvl w:ilvl="1" w:tentative="0">
      <w:start w:val="1"/>
      <w:numFmt w:val="decimal"/>
      <w:lvlText w:val="%1.%2"/>
      <w:lvlJc w:val="left"/>
      <w:pPr>
        <w:tabs>
          <w:tab w:val="left" w:pos="0"/>
        </w:tabs>
        <w:ind w:left="153" w:hanging="153"/>
      </w:pPr>
      <w:rPr>
        <w:rFonts w:hint="eastAsia"/>
      </w:rPr>
    </w:lvl>
    <w:lvl w:ilvl="2" w:tentative="0">
      <w:start w:val="1"/>
      <w:numFmt w:val="decimal"/>
      <w:lvlText w:val="%1.%2.%3"/>
      <w:lvlJc w:val="left"/>
      <w:pPr>
        <w:tabs>
          <w:tab w:val="left" w:pos="0"/>
        </w:tabs>
        <w:ind w:left="0" w:firstLine="0"/>
      </w:pPr>
      <w:rPr>
        <w:rFonts w:hint="eastAsia"/>
      </w:rPr>
    </w:lvl>
    <w:lvl w:ilvl="3" w:tentative="0">
      <w:start w:val="1"/>
      <w:numFmt w:val="decimal"/>
      <w:pStyle w:val="5"/>
      <w:lvlText w:val="%1.%2.%3.%4"/>
      <w:lvlJc w:val="left"/>
      <w:pPr>
        <w:tabs>
          <w:tab w:val="left" w:pos="504"/>
        </w:tabs>
        <w:ind w:left="657" w:hanging="153"/>
      </w:pPr>
      <w:rPr>
        <w:rFonts w:ascii="Times New Roman" w:hAnsi="Times New Roman" w:cs="Times New Roman"/>
        <w:b w:val="0"/>
        <w:bCs w:val="0"/>
        <w:i w:val="0"/>
        <w:iCs w:val="0"/>
        <w:caps w:val="0"/>
        <w:smallCaps w:val="0"/>
        <w:strike w:val="0"/>
        <w:dstrike w:val="0"/>
        <w:vanish w:val="0"/>
        <w:spacing w:val="0"/>
        <w:position w:val="0"/>
        <w:u w:val="none"/>
        <w:vertAlign w:val="baseline"/>
      </w:rPr>
    </w:lvl>
    <w:lvl w:ilvl="4" w:tentative="0">
      <w:start w:val="1"/>
      <w:numFmt w:val="decimal"/>
      <w:pStyle w:val="6"/>
      <w:lvlText w:val="%5）"/>
      <w:lvlJc w:val="left"/>
      <w:pPr>
        <w:tabs>
          <w:tab w:val="left" w:pos="0"/>
        </w:tabs>
        <w:ind w:left="0" w:firstLine="0"/>
      </w:pPr>
      <w:rPr>
        <w:rFonts w:hint="eastAsia"/>
      </w:rPr>
    </w:lvl>
    <w:lvl w:ilvl="5" w:tentative="0">
      <w:start w:val="1"/>
      <w:numFmt w:val="decimal"/>
      <w:lvlText w:val="(%6)"/>
      <w:lvlJc w:val="left"/>
      <w:pPr>
        <w:tabs>
          <w:tab w:val="left" w:pos="720"/>
        </w:tabs>
        <w:ind w:left="0" w:firstLine="567"/>
      </w:pPr>
      <w:rPr>
        <w:rFonts w:hint="eastAsia"/>
      </w:rPr>
    </w:lvl>
    <w:lvl w:ilvl="6" w:tentative="0">
      <w:start w:val="1"/>
      <w:numFmt w:val="decimal"/>
      <w:lvlText w:val="%1.%2.%3.%4.%5.%6.%7"/>
      <w:lvlJc w:val="left"/>
      <w:pPr>
        <w:tabs>
          <w:tab w:val="left" w:pos="729"/>
        </w:tabs>
        <w:ind w:left="729" w:hanging="1296"/>
      </w:pPr>
      <w:rPr>
        <w:rFonts w:hint="eastAsia"/>
      </w:rPr>
    </w:lvl>
    <w:lvl w:ilvl="7" w:tentative="0">
      <w:start w:val="1"/>
      <w:numFmt w:val="decimal"/>
      <w:lvlText w:val="%1.%2.%3.%4.%5.%6.%7.%8"/>
      <w:lvlJc w:val="left"/>
      <w:pPr>
        <w:tabs>
          <w:tab w:val="left" w:pos="873"/>
        </w:tabs>
        <w:ind w:left="873" w:hanging="1440"/>
      </w:pPr>
      <w:rPr>
        <w:rFonts w:hint="eastAsia"/>
      </w:rPr>
    </w:lvl>
    <w:lvl w:ilvl="8" w:tentative="0">
      <w:start w:val="1"/>
      <w:numFmt w:val="decimal"/>
      <w:lvlText w:val="%1.%2.%3.%4.%5.%6.%7.%8.%9"/>
      <w:lvlJc w:val="left"/>
      <w:pPr>
        <w:tabs>
          <w:tab w:val="left" w:pos="1017"/>
        </w:tabs>
        <w:ind w:left="1017" w:hanging="1584"/>
      </w:pPr>
      <w:rPr>
        <w:rFonts w:hint="eastAsia"/>
      </w:rPr>
    </w:lvl>
  </w:abstractNum>
  <w:abstractNum w:abstractNumId="3">
    <w:nsid w:val="6802961D"/>
    <w:multiLevelType w:val="singleLevel"/>
    <w:tmpl w:val="6802961D"/>
    <w:lvl w:ilvl="0" w:tentative="0">
      <w:start w:val="1"/>
      <w:numFmt w:val="decimal"/>
      <w:lvlText w:val="%1."/>
      <w:lvlJc w:val="left"/>
      <w:pPr>
        <w:tabs>
          <w:tab w:val="left" w:pos="312"/>
        </w:tabs>
      </w:pPr>
    </w:lvl>
  </w:abstractNum>
  <w:num w:numId="1">
    <w:abstractNumId w:val="2"/>
  </w:num>
  <w:num w:numId="2">
    <w:abstractNumId w:val="3"/>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黄芩">
    <w15:presenceInfo w15:providerId="None" w15:userId="黄芩"/>
  </w15:person>
  <w15:person w15:author="高宇含 [2]">
    <w15:presenceInfo w15:providerId="WPS Office" w15:userId="5309151215"/>
  </w15:person>
  <w15:person w15:author="李欢">
    <w15:presenceInfo w15:providerId="None" w15:userId="李欢"/>
  </w15:person>
  <w15:person w15:author="侯静">
    <w15:presenceInfo w15:providerId="None" w15:userId="侯静"/>
  </w15:person>
  <w15:person w15:author="高宇含">
    <w15:presenceInfo w15:providerId="None" w15:userId="高宇含"/>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2ZjY3M2FjYjc4OTgxODdmNjhmOGNlOTg5ZDlkM2QifQ=="/>
  </w:docVars>
  <w:rsids>
    <w:rsidRoot w:val="70F65CA1"/>
    <w:rsid w:val="01B84CBD"/>
    <w:rsid w:val="01F52279"/>
    <w:rsid w:val="022A0803"/>
    <w:rsid w:val="02C34602"/>
    <w:rsid w:val="02D76FBF"/>
    <w:rsid w:val="02DC356B"/>
    <w:rsid w:val="04372847"/>
    <w:rsid w:val="04CD134A"/>
    <w:rsid w:val="04D1444D"/>
    <w:rsid w:val="06B805C0"/>
    <w:rsid w:val="070F3873"/>
    <w:rsid w:val="073E4C7B"/>
    <w:rsid w:val="076C5D57"/>
    <w:rsid w:val="078953AD"/>
    <w:rsid w:val="078F4E9E"/>
    <w:rsid w:val="0992361E"/>
    <w:rsid w:val="09FD542A"/>
    <w:rsid w:val="0AB224C8"/>
    <w:rsid w:val="0ACA108F"/>
    <w:rsid w:val="0AE16CB2"/>
    <w:rsid w:val="0AE54F7A"/>
    <w:rsid w:val="0B3D1620"/>
    <w:rsid w:val="0BF25D89"/>
    <w:rsid w:val="0C111EEC"/>
    <w:rsid w:val="0C4D7314"/>
    <w:rsid w:val="0C7546E1"/>
    <w:rsid w:val="0D624D6B"/>
    <w:rsid w:val="0EF92606"/>
    <w:rsid w:val="0EFC129A"/>
    <w:rsid w:val="0F10486E"/>
    <w:rsid w:val="0F7300A4"/>
    <w:rsid w:val="0F9E1408"/>
    <w:rsid w:val="0FD8079E"/>
    <w:rsid w:val="10441893"/>
    <w:rsid w:val="1099266B"/>
    <w:rsid w:val="10FF1519"/>
    <w:rsid w:val="11066C54"/>
    <w:rsid w:val="11187D40"/>
    <w:rsid w:val="1181593E"/>
    <w:rsid w:val="123E036A"/>
    <w:rsid w:val="12441E8E"/>
    <w:rsid w:val="126C3A65"/>
    <w:rsid w:val="127F7B44"/>
    <w:rsid w:val="12851D33"/>
    <w:rsid w:val="129235CF"/>
    <w:rsid w:val="13315FE0"/>
    <w:rsid w:val="134F0198"/>
    <w:rsid w:val="145D1229"/>
    <w:rsid w:val="14E14296"/>
    <w:rsid w:val="14F51940"/>
    <w:rsid w:val="15000B8B"/>
    <w:rsid w:val="15BA1ED5"/>
    <w:rsid w:val="15D03CDC"/>
    <w:rsid w:val="1706792F"/>
    <w:rsid w:val="170E1F4E"/>
    <w:rsid w:val="17B46EA6"/>
    <w:rsid w:val="1A3C72EB"/>
    <w:rsid w:val="1C907FFF"/>
    <w:rsid w:val="1CA03742"/>
    <w:rsid w:val="1CFF3263"/>
    <w:rsid w:val="1E3921C9"/>
    <w:rsid w:val="1E7B6C5F"/>
    <w:rsid w:val="1EB41537"/>
    <w:rsid w:val="1F34783C"/>
    <w:rsid w:val="20A466E2"/>
    <w:rsid w:val="20FD4F75"/>
    <w:rsid w:val="21576363"/>
    <w:rsid w:val="217A3AE8"/>
    <w:rsid w:val="2283689A"/>
    <w:rsid w:val="22E34705"/>
    <w:rsid w:val="23C04F74"/>
    <w:rsid w:val="23C141DE"/>
    <w:rsid w:val="23F4361A"/>
    <w:rsid w:val="242416EA"/>
    <w:rsid w:val="246E4E92"/>
    <w:rsid w:val="24B01353"/>
    <w:rsid w:val="255E2CC8"/>
    <w:rsid w:val="257D52AE"/>
    <w:rsid w:val="25F27253"/>
    <w:rsid w:val="260625A2"/>
    <w:rsid w:val="27831C77"/>
    <w:rsid w:val="27C916A0"/>
    <w:rsid w:val="28811A69"/>
    <w:rsid w:val="288E70FE"/>
    <w:rsid w:val="2A1B5FAC"/>
    <w:rsid w:val="2AAF0BE9"/>
    <w:rsid w:val="2AD86DF2"/>
    <w:rsid w:val="2BA64D6D"/>
    <w:rsid w:val="2C327FBF"/>
    <w:rsid w:val="2D315A75"/>
    <w:rsid w:val="2D8D6B0E"/>
    <w:rsid w:val="2DA5568C"/>
    <w:rsid w:val="2ED319FD"/>
    <w:rsid w:val="2EDD7D3C"/>
    <w:rsid w:val="31F55196"/>
    <w:rsid w:val="3274389B"/>
    <w:rsid w:val="332C1E47"/>
    <w:rsid w:val="3389652A"/>
    <w:rsid w:val="33AB0C5F"/>
    <w:rsid w:val="34BF3465"/>
    <w:rsid w:val="34CF1B58"/>
    <w:rsid w:val="35BA2742"/>
    <w:rsid w:val="3635254C"/>
    <w:rsid w:val="367147CC"/>
    <w:rsid w:val="36AA3606"/>
    <w:rsid w:val="376B7466"/>
    <w:rsid w:val="377C3543"/>
    <w:rsid w:val="383D66E1"/>
    <w:rsid w:val="384A0871"/>
    <w:rsid w:val="386466FD"/>
    <w:rsid w:val="386B07DB"/>
    <w:rsid w:val="388B6082"/>
    <w:rsid w:val="38B25B4F"/>
    <w:rsid w:val="39B168AA"/>
    <w:rsid w:val="3A197229"/>
    <w:rsid w:val="3A720266"/>
    <w:rsid w:val="3A8A123C"/>
    <w:rsid w:val="3A8F55F6"/>
    <w:rsid w:val="3C69211C"/>
    <w:rsid w:val="3D422C96"/>
    <w:rsid w:val="3F1006B4"/>
    <w:rsid w:val="3FB3253A"/>
    <w:rsid w:val="3FCB5A91"/>
    <w:rsid w:val="3FE14D38"/>
    <w:rsid w:val="40AD231D"/>
    <w:rsid w:val="41423793"/>
    <w:rsid w:val="42203249"/>
    <w:rsid w:val="42D20B93"/>
    <w:rsid w:val="439F3B4C"/>
    <w:rsid w:val="441F36D6"/>
    <w:rsid w:val="45011E99"/>
    <w:rsid w:val="452257CB"/>
    <w:rsid w:val="452C0D94"/>
    <w:rsid w:val="4544063D"/>
    <w:rsid w:val="45F31925"/>
    <w:rsid w:val="47314E7B"/>
    <w:rsid w:val="474D0D61"/>
    <w:rsid w:val="47AC4A39"/>
    <w:rsid w:val="47CB4D90"/>
    <w:rsid w:val="48C47FE4"/>
    <w:rsid w:val="494C6D14"/>
    <w:rsid w:val="49652667"/>
    <w:rsid w:val="4973679A"/>
    <w:rsid w:val="4A92442D"/>
    <w:rsid w:val="4CB737F7"/>
    <w:rsid w:val="4CCE4E4A"/>
    <w:rsid w:val="4D55334D"/>
    <w:rsid w:val="4E200EE3"/>
    <w:rsid w:val="4E47361D"/>
    <w:rsid w:val="4E5647EA"/>
    <w:rsid w:val="4E585706"/>
    <w:rsid w:val="4E7B7851"/>
    <w:rsid w:val="4E9A2937"/>
    <w:rsid w:val="4EEA7743"/>
    <w:rsid w:val="4F161E64"/>
    <w:rsid w:val="4F3B1489"/>
    <w:rsid w:val="4F7E14B6"/>
    <w:rsid w:val="4FC30B1E"/>
    <w:rsid w:val="51A503CC"/>
    <w:rsid w:val="52033D19"/>
    <w:rsid w:val="52FF4F94"/>
    <w:rsid w:val="531722E0"/>
    <w:rsid w:val="53C91F1C"/>
    <w:rsid w:val="55272A52"/>
    <w:rsid w:val="553956F2"/>
    <w:rsid w:val="55CA07BE"/>
    <w:rsid w:val="55E13E0D"/>
    <w:rsid w:val="563B513E"/>
    <w:rsid w:val="56C1050B"/>
    <w:rsid w:val="56F34F38"/>
    <w:rsid w:val="57471163"/>
    <w:rsid w:val="57A04CC9"/>
    <w:rsid w:val="57F422C5"/>
    <w:rsid w:val="58566887"/>
    <w:rsid w:val="58710D7F"/>
    <w:rsid w:val="58BF68F4"/>
    <w:rsid w:val="58FA57BB"/>
    <w:rsid w:val="5A370369"/>
    <w:rsid w:val="5A412B1C"/>
    <w:rsid w:val="5B251A62"/>
    <w:rsid w:val="5B3079E1"/>
    <w:rsid w:val="5B483F98"/>
    <w:rsid w:val="5C5B7B96"/>
    <w:rsid w:val="5D160D21"/>
    <w:rsid w:val="5D594A11"/>
    <w:rsid w:val="5DB34E31"/>
    <w:rsid w:val="5E1B795A"/>
    <w:rsid w:val="5E3B571C"/>
    <w:rsid w:val="5EED241C"/>
    <w:rsid w:val="5F631393"/>
    <w:rsid w:val="5F8B111D"/>
    <w:rsid w:val="5F9224C6"/>
    <w:rsid w:val="609F24F1"/>
    <w:rsid w:val="612420E0"/>
    <w:rsid w:val="6190716F"/>
    <w:rsid w:val="619D0ACD"/>
    <w:rsid w:val="61DF1A84"/>
    <w:rsid w:val="61F45A7E"/>
    <w:rsid w:val="621B0F61"/>
    <w:rsid w:val="638D7B7A"/>
    <w:rsid w:val="64456820"/>
    <w:rsid w:val="66775F08"/>
    <w:rsid w:val="6737684A"/>
    <w:rsid w:val="67EF1461"/>
    <w:rsid w:val="67F04177"/>
    <w:rsid w:val="683023D2"/>
    <w:rsid w:val="68B87D76"/>
    <w:rsid w:val="68D66A8B"/>
    <w:rsid w:val="6958090C"/>
    <w:rsid w:val="69D067F1"/>
    <w:rsid w:val="6A325D0B"/>
    <w:rsid w:val="6A472471"/>
    <w:rsid w:val="6B2D0936"/>
    <w:rsid w:val="6B4D03BF"/>
    <w:rsid w:val="6C2D79E0"/>
    <w:rsid w:val="6C5E7F26"/>
    <w:rsid w:val="6C654ACD"/>
    <w:rsid w:val="6C961F80"/>
    <w:rsid w:val="6D983C06"/>
    <w:rsid w:val="6DD6284A"/>
    <w:rsid w:val="6ED215C9"/>
    <w:rsid w:val="6F366108"/>
    <w:rsid w:val="6F533B7D"/>
    <w:rsid w:val="6FEC447E"/>
    <w:rsid w:val="6FF77396"/>
    <w:rsid w:val="702A7D5B"/>
    <w:rsid w:val="709445AD"/>
    <w:rsid w:val="70F65CA1"/>
    <w:rsid w:val="710D0013"/>
    <w:rsid w:val="713B6B48"/>
    <w:rsid w:val="716857D9"/>
    <w:rsid w:val="71F4523A"/>
    <w:rsid w:val="71FE6F85"/>
    <w:rsid w:val="72936CE9"/>
    <w:rsid w:val="73EE2982"/>
    <w:rsid w:val="74583557"/>
    <w:rsid w:val="751354C3"/>
    <w:rsid w:val="75A200BF"/>
    <w:rsid w:val="760F645A"/>
    <w:rsid w:val="76AE6C9F"/>
    <w:rsid w:val="77B20FD5"/>
    <w:rsid w:val="78915D5E"/>
    <w:rsid w:val="789760AA"/>
    <w:rsid w:val="7928027D"/>
    <w:rsid w:val="796550F9"/>
    <w:rsid w:val="79AA5C9D"/>
    <w:rsid w:val="7A554E45"/>
    <w:rsid w:val="7A9A04DB"/>
    <w:rsid w:val="7C7C215E"/>
    <w:rsid w:val="7E895D40"/>
    <w:rsid w:val="7F465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3"/>
    <w:basedOn w:val="1"/>
    <w:next w:val="1"/>
    <w:unhideWhenUsed/>
    <w:qFormat/>
    <w:uiPriority w:val="9"/>
    <w:pPr>
      <w:autoSpaceDE w:val="0"/>
      <w:autoSpaceDN w:val="0"/>
      <w:adjustRightInd w:val="0"/>
      <w:spacing w:before="16"/>
      <w:jc w:val="left"/>
      <w:outlineLvl w:val="2"/>
    </w:pPr>
    <w:rPr>
      <w:rFonts w:ascii="仿宋_GB2312" w:eastAsia="仿宋_GB2312"/>
      <w:b/>
      <w:sz w:val="24"/>
      <w:szCs w:val="20"/>
    </w:rPr>
  </w:style>
  <w:style w:type="paragraph" w:styleId="5">
    <w:name w:val="heading 4"/>
    <w:basedOn w:val="1"/>
    <w:next w:val="1"/>
    <w:qFormat/>
    <w:uiPriority w:val="0"/>
    <w:pPr>
      <w:numPr>
        <w:ilvl w:val="3"/>
        <w:numId w:val="1"/>
      </w:numPr>
      <w:adjustRightInd w:val="0"/>
      <w:snapToGrid w:val="0"/>
      <w:spacing w:before="62" w:afterLines="50"/>
      <w:outlineLvl w:val="3"/>
    </w:pPr>
    <w:rPr>
      <w:b/>
      <w:bCs/>
      <w:snapToGrid w:val="0"/>
      <w:kern w:val="0"/>
      <w:sz w:val="24"/>
      <w:szCs w:val="28"/>
    </w:rPr>
  </w:style>
  <w:style w:type="paragraph" w:styleId="6">
    <w:name w:val="heading 5"/>
    <w:basedOn w:val="1"/>
    <w:next w:val="1"/>
    <w:qFormat/>
    <w:uiPriority w:val="0"/>
    <w:pPr>
      <w:numPr>
        <w:ilvl w:val="4"/>
        <w:numId w:val="1"/>
      </w:numPr>
      <w:adjustRightInd w:val="0"/>
      <w:snapToGrid w:val="0"/>
      <w:spacing w:line="360" w:lineRule="auto"/>
      <w:ind w:firstLine="200" w:firstLineChars="200"/>
      <w:outlineLvl w:val="4"/>
    </w:pPr>
    <w:rPr>
      <w:bCs/>
      <w:snapToGrid w:val="0"/>
      <w:kern w:val="0"/>
      <w:sz w:val="24"/>
      <w:szCs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unhideWhenUsed/>
    <w:qFormat/>
    <w:uiPriority w:val="0"/>
    <w:pPr>
      <w:spacing w:after="120"/>
    </w:pPr>
    <w:rPr>
      <w:rFonts w:eastAsia="宋体"/>
      <w:sz w:val="21"/>
      <w:szCs w:val="24"/>
    </w:rPr>
  </w:style>
  <w:style w:type="paragraph" w:styleId="7">
    <w:name w:val="annotation text"/>
    <w:basedOn w:val="1"/>
    <w:qFormat/>
    <w:uiPriority w:val="0"/>
    <w:pPr>
      <w:jc w:val="left"/>
    </w:pPr>
  </w:style>
  <w:style w:type="paragraph" w:styleId="8">
    <w:name w:val="footnote text"/>
    <w:basedOn w:val="1"/>
    <w:qFormat/>
    <w:uiPriority w:val="0"/>
    <w:pPr>
      <w:widowControl/>
      <w:snapToGrid w:val="0"/>
      <w:jc w:val="left"/>
    </w:pPr>
    <w:rPr>
      <w:rFonts w:ascii="Arial" w:hAnsi="Arial" w:cs="Arial"/>
      <w:kern w:val="0"/>
      <w:sz w:val="18"/>
      <w:szCs w:val="18"/>
      <w:lang w:eastAsia="en-U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llowedHyperlink"/>
    <w:basedOn w:val="11"/>
    <w:qFormat/>
    <w:uiPriority w:val="0"/>
    <w:rPr>
      <w:color w:val="2490F8"/>
      <w:u w:val="none"/>
    </w:rPr>
  </w:style>
  <w:style w:type="character" w:styleId="13">
    <w:name w:val="HTML Definition"/>
    <w:basedOn w:val="11"/>
    <w:qFormat/>
    <w:uiPriority w:val="0"/>
  </w:style>
  <w:style w:type="character" w:styleId="14">
    <w:name w:val="HTML Variable"/>
    <w:basedOn w:val="11"/>
    <w:qFormat/>
    <w:uiPriority w:val="0"/>
  </w:style>
  <w:style w:type="character" w:styleId="15">
    <w:name w:val="Hyperlink"/>
    <w:basedOn w:val="11"/>
    <w:qFormat/>
    <w:uiPriority w:val="0"/>
    <w:rPr>
      <w:color w:val="2490F8"/>
      <w:u w:val="none"/>
    </w:rPr>
  </w:style>
  <w:style w:type="character" w:styleId="16">
    <w:name w:val="HTML Code"/>
    <w:basedOn w:val="11"/>
    <w:qFormat/>
    <w:uiPriority w:val="0"/>
    <w:rPr>
      <w:rFonts w:ascii="Courier New" w:hAnsi="Courier New"/>
      <w:sz w:val="20"/>
    </w:rPr>
  </w:style>
  <w:style w:type="character" w:styleId="17">
    <w:name w:val="HTML Cite"/>
    <w:basedOn w:val="11"/>
    <w:qFormat/>
    <w:uiPriority w:val="0"/>
  </w:style>
  <w:style w:type="paragraph" w:customStyle="1" w:styleId="18">
    <w:name w:val="pa-34"/>
    <w:basedOn w:val="1"/>
    <w:qFormat/>
    <w:uiPriority w:val="0"/>
    <w:pPr>
      <w:widowControl/>
      <w:spacing w:line="360" w:lineRule="atLeast"/>
      <w:ind w:firstLine="420"/>
      <w:jc w:val="left"/>
    </w:pPr>
    <w:rPr>
      <w:rFonts w:ascii="宋体" w:hAnsi="宋体" w:cs="宋体"/>
      <w:kern w:val="0"/>
      <w:sz w:val="24"/>
    </w:rPr>
  </w:style>
  <w:style w:type="character" w:customStyle="1" w:styleId="19">
    <w:name w:val="active"/>
    <w:basedOn w:val="11"/>
    <w:qFormat/>
    <w:uiPriority w:val="0"/>
    <w:rPr>
      <w:color w:val="00FF00"/>
      <w:shd w:val="clear" w:fill="111111"/>
    </w:rPr>
  </w:style>
  <w:style w:type="character" w:customStyle="1" w:styleId="20">
    <w:name w:val="hilite6"/>
    <w:basedOn w:val="11"/>
    <w:qFormat/>
    <w:uiPriority w:val="0"/>
    <w:rPr>
      <w:color w:val="FFFFFF"/>
      <w:shd w:val="clear" w:fill="666666"/>
    </w:rPr>
  </w:style>
  <w:style w:type="character" w:customStyle="1" w:styleId="21">
    <w:name w:val="cy"/>
    <w:basedOn w:val="11"/>
    <w:qFormat/>
    <w:uiPriority w:val="0"/>
  </w:style>
  <w:style w:type="character" w:customStyle="1" w:styleId="22">
    <w:name w:val="pagechatarealistclose_box"/>
    <w:basedOn w:val="11"/>
    <w:qFormat/>
    <w:uiPriority w:val="0"/>
  </w:style>
  <w:style w:type="character" w:customStyle="1" w:styleId="23">
    <w:name w:val="pagechatarealistclose_box1"/>
    <w:basedOn w:val="11"/>
    <w:qFormat/>
    <w:uiPriority w:val="0"/>
  </w:style>
  <w:style w:type="character" w:customStyle="1" w:styleId="24">
    <w:name w:val="ico16"/>
    <w:basedOn w:val="11"/>
    <w:qFormat/>
    <w:uiPriority w:val="0"/>
  </w:style>
  <w:style w:type="character" w:customStyle="1" w:styleId="25">
    <w:name w:val="ico161"/>
    <w:basedOn w:val="11"/>
    <w:qFormat/>
    <w:uiPriority w:val="0"/>
  </w:style>
  <w:style w:type="character" w:customStyle="1" w:styleId="26">
    <w:name w:val="ico162"/>
    <w:basedOn w:val="11"/>
    <w:qFormat/>
    <w:uiPriority w:val="0"/>
  </w:style>
  <w:style w:type="character" w:customStyle="1" w:styleId="27">
    <w:name w:val="first-child"/>
    <w:basedOn w:val="11"/>
    <w:qFormat/>
    <w:uiPriority w:val="0"/>
  </w:style>
  <w:style w:type="character" w:customStyle="1" w:styleId="28">
    <w:name w:val="copytolefthover"/>
    <w:basedOn w:val="11"/>
    <w:qFormat/>
    <w:uiPriority w:val="0"/>
    <w:rPr>
      <w:vanish/>
    </w:rPr>
  </w:style>
  <w:style w:type="character" w:customStyle="1" w:styleId="29">
    <w:name w:val="layui-layer-tabnow"/>
    <w:basedOn w:val="11"/>
    <w:qFormat/>
    <w:uiPriority w:val="0"/>
    <w:rPr>
      <w:bdr w:val="single" w:color="CCCCCC" w:sz="6" w:space="0"/>
      <w:shd w:val="clear" w:fill="FFFFFF"/>
    </w:rPr>
  </w:style>
  <w:style w:type="character" w:customStyle="1" w:styleId="30">
    <w:name w:val="drapbtn"/>
    <w:basedOn w:val="11"/>
    <w:qFormat/>
    <w:uiPriority w:val="0"/>
  </w:style>
  <w:style w:type="character" w:customStyle="1" w:styleId="31">
    <w:name w:val="tmpztreemove_arrow"/>
    <w:basedOn w:val="11"/>
    <w:qFormat/>
    <w:uiPriority w:val="0"/>
  </w:style>
  <w:style w:type="character" w:customStyle="1" w:styleId="32">
    <w:name w:val="after"/>
    <w:basedOn w:val="11"/>
    <w:qFormat/>
    <w:uiPriority w:val="0"/>
    <w:rPr>
      <w:sz w:val="0"/>
      <w:szCs w:val="0"/>
    </w:rPr>
  </w:style>
  <w:style w:type="character" w:customStyle="1" w:styleId="33">
    <w:name w:val="icontext3"/>
    <w:basedOn w:val="11"/>
    <w:qFormat/>
    <w:uiPriority w:val="0"/>
  </w:style>
  <w:style w:type="character" w:customStyle="1" w:styleId="34">
    <w:name w:val="icontext1"/>
    <w:basedOn w:val="11"/>
    <w:qFormat/>
    <w:uiPriority w:val="0"/>
  </w:style>
  <w:style w:type="character" w:customStyle="1" w:styleId="35">
    <w:name w:val="icontext11"/>
    <w:basedOn w:val="11"/>
    <w:qFormat/>
    <w:uiPriority w:val="0"/>
  </w:style>
  <w:style w:type="character" w:customStyle="1" w:styleId="36">
    <w:name w:val="icontext12"/>
    <w:basedOn w:val="11"/>
    <w:qFormat/>
    <w:uiPriority w:val="0"/>
  </w:style>
  <w:style w:type="character" w:customStyle="1" w:styleId="37">
    <w:name w:val="iconline2"/>
    <w:basedOn w:val="11"/>
    <w:qFormat/>
    <w:uiPriority w:val="0"/>
  </w:style>
  <w:style w:type="character" w:customStyle="1" w:styleId="38">
    <w:name w:val="iconline21"/>
    <w:basedOn w:val="11"/>
    <w:qFormat/>
    <w:uiPriority w:val="0"/>
  </w:style>
  <w:style w:type="character" w:customStyle="1" w:styleId="39">
    <w:name w:val="button4"/>
    <w:basedOn w:val="11"/>
    <w:qFormat/>
    <w:uiPriority w:val="0"/>
  </w:style>
  <w:style w:type="character" w:customStyle="1" w:styleId="40">
    <w:name w:val="icontext2"/>
    <w:basedOn w:val="11"/>
    <w:qFormat/>
    <w:uiPriority w:val="0"/>
  </w:style>
  <w:style w:type="character" w:customStyle="1" w:styleId="41">
    <w:name w:val="w32"/>
    <w:basedOn w:val="11"/>
    <w:qFormat/>
    <w:uiPriority w:val="0"/>
  </w:style>
  <w:style w:type="character" w:customStyle="1" w:styleId="42">
    <w:name w:val="associateddata"/>
    <w:basedOn w:val="11"/>
    <w:qFormat/>
    <w:uiPriority w:val="0"/>
    <w:rPr>
      <w:shd w:val="clear" w:fill="50A6F9"/>
    </w:rPr>
  </w:style>
  <w:style w:type="character" w:customStyle="1" w:styleId="43">
    <w:name w:val="cdropright"/>
    <w:basedOn w:val="11"/>
    <w:qFormat/>
    <w:uiPriority w:val="0"/>
  </w:style>
  <w:style w:type="character" w:customStyle="1" w:styleId="44">
    <w:name w:val="cdropleft"/>
    <w:basedOn w:val="11"/>
    <w:qFormat/>
    <w:uiPriority w:val="0"/>
  </w:style>
  <w:style w:type="character" w:customStyle="1" w:styleId="45">
    <w:name w:val="hover41"/>
    <w:basedOn w:val="11"/>
    <w:qFormat/>
    <w:uiPriority w:val="0"/>
    <w:rPr>
      <w:color w:val="2490F8"/>
    </w:rPr>
  </w:style>
  <w:style w:type="character" w:customStyle="1" w:styleId="46">
    <w:name w:val="font41"/>
    <w:basedOn w:val="11"/>
    <w:qFormat/>
    <w:uiPriority w:val="0"/>
    <w:rPr>
      <w:rFonts w:hint="eastAsia" w:ascii="方正仿宋_GBK" w:hAnsi="方正仿宋_GBK" w:eastAsia="方正仿宋_GBK" w:cs="方正仿宋_GBK"/>
      <w:color w:val="000000"/>
      <w:sz w:val="28"/>
      <w:szCs w:val="28"/>
      <w:u w:val="none"/>
    </w:rPr>
  </w:style>
  <w:style w:type="character" w:customStyle="1" w:styleId="47">
    <w:name w:val="font11"/>
    <w:basedOn w:val="11"/>
    <w:qFormat/>
    <w:uiPriority w:val="0"/>
    <w:rPr>
      <w:rFonts w:hint="eastAsia" w:ascii="方正仿宋_GBK" w:hAnsi="方正仿宋_GBK" w:eastAsia="方正仿宋_GBK" w:cs="方正仿宋_GBK"/>
      <w:color w:val="000000"/>
      <w:sz w:val="21"/>
      <w:szCs w:val="21"/>
      <w:u w:val="none"/>
    </w:rPr>
  </w:style>
  <w:style w:type="character" w:customStyle="1" w:styleId="48">
    <w:name w:val="font51"/>
    <w:basedOn w:val="11"/>
    <w:qFormat/>
    <w:uiPriority w:val="0"/>
    <w:rPr>
      <w:rFonts w:hint="eastAsia" w:ascii="宋体" w:hAnsi="宋体" w:eastAsia="宋体" w:cs="宋体"/>
      <w:color w:val="000000"/>
      <w:sz w:val="21"/>
      <w:szCs w:val="21"/>
      <w:u w:val="none"/>
    </w:rPr>
  </w:style>
  <w:style w:type="character" w:customStyle="1" w:styleId="49">
    <w:name w:val="font61"/>
    <w:basedOn w:val="11"/>
    <w:qFormat/>
    <w:uiPriority w:val="0"/>
    <w:rPr>
      <w:rFonts w:ascii="方正小标宋_GBK" w:hAnsi="方正小标宋_GBK" w:eastAsia="方正小标宋_GBK" w:cs="方正小标宋_GBK"/>
      <w:color w:val="000000"/>
      <w:sz w:val="21"/>
      <w:szCs w:val="21"/>
      <w:u w:val="none"/>
    </w:rPr>
  </w:style>
  <w:style w:type="character" w:customStyle="1" w:styleId="50">
    <w:name w:val="font31"/>
    <w:basedOn w:val="11"/>
    <w:qFormat/>
    <w:uiPriority w:val="0"/>
    <w:rPr>
      <w:rFonts w:hint="default" w:ascii="Times New Roman" w:hAnsi="Times New Roman" w:cs="Times New Roman"/>
      <w:color w:val="000000"/>
      <w:sz w:val="21"/>
      <w:szCs w:val="21"/>
      <w:u w:val="none"/>
    </w:rPr>
  </w:style>
  <w:style w:type="character" w:customStyle="1" w:styleId="51">
    <w:name w:val="font71"/>
    <w:basedOn w:val="11"/>
    <w:qFormat/>
    <w:uiPriority w:val="0"/>
    <w:rPr>
      <w:rFonts w:hint="eastAsia" w:ascii="方正仿宋_GBK" w:hAnsi="方正仿宋_GBK" w:eastAsia="方正仿宋_GBK" w:cs="方正仿宋_GBK"/>
      <w:color w:val="000000"/>
      <w:sz w:val="21"/>
      <w:szCs w:val="21"/>
      <w:u w:val="none"/>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5185</Words>
  <Characters>5401</Characters>
  <Lines>0</Lines>
  <Paragraphs>0</Paragraphs>
  <TotalTime>22</TotalTime>
  <ScaleCrop>false</ScaleCrop>
  <LinksUpToDate>false</LinksUpToDate>
  <CharactersWithSpaces>5713</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2019-09-05T06:55:00Z</dcterms:created>
  <dc:creator>高晶</dc:creator>
  <cp:lastModifiedBy>黄芩</cp:lastModifiedBy>
  <cp:lastPrinted>2023-09-21T03:29:00Z</cp:lastPrinted>
  <dcterms:modified xsi:type="dcterms:W3CDTF">2023-09-27T10:04:01Z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y fmtid="{D5CDD505-2E9C-101B-9397-08002B2CF9AE}" pid="3" name="ICV">
    <vt:lpwstr>A489F7FBF8F5427AA4A0A6AFFADDF615_13</vt:lpwstr>
  </property>
</Properties>
</file>